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AB45" w14:textId="6B1F0C66" w:rsidR="003A77AB" w:rsidRPr="00E92B43" w:rsidRDefault="00B35BCE" w:rsidP="00FC462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92B43">
        <w:rPr>
          <w:rFonts w:ascii="Arial" w:hAnsi="Arial" w:cs="Arial"/>
          <w:b/>
          <w:bCs/>
          <w:sz w:val="28"/>
          <w:szCs w:val="28"/>
          <w:lang w:val="en-US"/>
        </w:rPr>
        <w:t xml:space="preserve">Operation clean sweep </w:t>
      </w:r>
      <w:r w:rsidR="00221F65" w:rsidRPr="00E92B43">
        <w:rPr>
          <w:rFonts w:ascii="Arial" w:hAnsi="Arial" w:cs="Arial"/>
          <w:b/>
          <w:bCs/>
          <w:sz w:val="28"/>
          <w:szCs w:val="28"/>
          <w:lang w:val="en-US"/>
        </w:rPr>
        <w:t xml:space="preserve">(OCS) </w:t>
      </w:r>
      <w:proofErr w:type="spellStart"/>
      <w:r w:rsidR="00221F65" w:rsidRPr="00E92B43">
        <w:rPr>
          <w:rFonts w:ascii="Arial" w:hAnsi="Arial" w:cs="Arial"/>
          <w:b/>
          <w:bCs/>
          <w:sz w:val="28"/>
          <w:szCs w:val="28"/>
          <w:lang w:val="en-US"/>
        </w:rPr>
        <w:t>ved</w:t>
      </w:r>
      <w:proofErr w:type="spellEnd"/>
      <w:r w:rsidR="00221F65" w:rsidRPr="00E92B43">
        <w:rPr>
          <w:rFonts w:ascii="Arial" w:hAnsi="Arial" w:cs="Arial"/>
          <w:b/>
          <w:bCs/>
          <w:sz w:val="28"/>
          <w:szCs w:val="28"/>
          <w:lang w:val="en-US"/>
        </w:rPr>
        <w:t xml:space="preserve"> INEOS Bamble AS </w:t>
      </w:r>
    </w:p>
    <w:p w14:paraId="4A9F75E4" w14:textId="4F0C2601" w:rsidR="00067B37" w:rsidRDefault="003A77AB" w:rsidP="006320C7">
      <w:pPr>
        <w:pStyle w:val="paragraph"/>
        <w:spacing w:after="0"/>
        <w:textAlignment w:val="baseline"/>
        <w:rPr>
          <w:rFonts w:ascii="Arial" w:hAnsi="Arial" w:cs="Arial"/>
          <w:lang w:val="nb-NO"/>
        </w:rPr>
      </w:pPr>
      <w:r w:rsidRPr="00FC4627">
        <w:rPr>
          <w:rFonts w:ascii="Arial" w:hAnsi="Arial" w:cs="Arial"/>
          <w:lang w:val="nb-NO"/>
        </w:rPr>
        <w:t xml:space="preserve">INEOS i Bamble </w:t>
      </w:r>
      <w:r w:rsidR="00A43F91">
        <w:rPr>
          <w:rFonts w:ascii="Arial" w:hAnsi="Arial" w:cs="Arial"/>
          <w:lang w:val="nb-NO"/>
        </w:rPr>
        <w:t xml:space="preserve">AS </w:t>
      </w:r>
      <w:r w:rsidR="004F4991">
        <w:rPr>
          <w:rFonts w:ascii="Arial" w:hAnsi="Arial" w:cs="Arial"/>
          <w:lang w:val="nb-NO"/>
        </w:rPr>
        <w:t xml:space="preserve">tar ansvar for </w:t>
      </w:r>
      <w:r w:rsidRPr="00FC4627">
        <w:rPr>
          <w:rFonts w:ascii="Arial" w:hAnsi="Arial" w:cs="Arial"/>
          <w:lang w:val="nb-NO"/>
        </w:rPr>
        <w:t>lokalmiljøet</w:t>
      </w:r>
      <w:r w:rsidR="004F4991">
        <w:rPr>
          <w:rFonts w:ascii="Arial" w:hAnsi="Arial" w:cs="Arial"/>
          <w:lang w:val="nb-NO"/>
        </w:rPr>
        <w:t xml:space="preserve"> og f</w:t>
      </w:r>
      <w:r w:rsidRPr="00FC4627">
        <w:rPr>
          <w:rFonts w:ascii="Arial" w:hAnsi="Arial" w:cs="Arial"/>
          <w:lang w:val="nb-NO"/>
        </w:rPr>
        <w:t xml:space="preserve">or INEOS er sikkerhet, helse og miljø av høyeste prioritet. Som produsent av polyetylen (PEL) </w:t>
      </w:r>
      <w:r w:rsidR="005140C5">
        <w:rPr>
          <w:rFonts w:ascii="Arial" w:hAnsi="Arial" w:cs="Arial"/>
          <w:lang w:val="nb-NO"/>
        </w:rPr>
        <w:t xml:space="preserve">og kompounderte produkter </w:t>
      </w:r>
      <w:r w:rsidRPr="00FC4627">
        <w:rPr>
          <w:rFonts w:ascii="Arial" w:hAnsi="Arial" w:cs="Arial"/>
          <w:lang w:val="nb-NO"/>
        </w:rPr>
        <w:t xml:space="preserve">er INEOS i Bamble forpliktet til å behandle plast med forsiktighet. Plast </w:t>
      </w:r>
      <w:r w:rsidR="007236BB" w:rsidRPr="00FC4627">
        <w:rPr>
          <w:rFonts w:ascii="Arial" w:hAnsi="Arial" w:cs="Arial"/>
          <w:lang w:val="nb-NO"/>
        </w:rPr>
        <w:t xml:space="preserve">er </w:t>
      </w:r>
      <w:r w:rsidRPr="00FC4627">
        <w:rPr>
          <w:rFonts w:ascii="Arial" w:hAnsi="Arial" w:cs="Arial"/>
          <w:lang w:val="nb-NO"/>
        </w:rPr>
        <w:t>et verdifullt materiale og skal ikke havne i</w:t>
      </w:r>
      <w:r w:rsidR="005140C5">
        <w:rPr>
          <w:rFonts w:ascii="Arial" w:hAnsi="Arial" w:cs="Arial"/>
          <w:lang w:val="nb-NO"/>
        </w:rPr>
        <w:t xml:space="preserve"> eller skad</w:t>
      </w:r>
      <w:r w:rsidR="004F4991">
        <w:rPr>
          <w:rFonts w:ascii="Arial" w:hAnsi="Arial" w:cs="Arial"/>
          <w:lang w:val="nb-NO"/>
        </w:rPr>
        <w:t>e</w:t>
      </w:r>
      <w:r w:rsidRPr="00FC4627">
        <w:rPr>
          <w:rFonts w:ascii="Arial" w:hAnsi="Arial" w:cs="Arial"/>
          <w:lang w:val="nb-NO"/>
        </w:rPr>
        <w:t xml:space="preserve"> miljøet. </w:t>
      </w:r>
    </w:p>
    <w:p w14:paraId="450F14E6" w14:textId="139B5559" w:rsidR="00A751B9" w:rsidRPr="00067B37" w:rsidRDefault="003A77AB" w:rsidP="006320C7">
      <w:pPr>
        <w:pStyle w:val="paragraph"/>
        <w:spacing w:after="0"/>
        <w:textAlignment w:val="baseline"/>
        <w:rPr>
          <w:rFonts w:ascii="Arial" w:hAnsi="Arial" w:cs="Arial"/>
          <w:color w:val="FF0000"/>
          <w:lang w:val="nb-NO"/>
        </w:rPr>
      </w:pPr>
      <w:r w:rsidRPr="005140C5">
        <w:rPr>
          <w:rFonts w:ascii="Arial" w:hAnsi="Arial" w:cs="Arial"/>
          <w:lang w:val="nb-NO"/>
        </w:rPr>
        <w:t>INEOS</w:t>
      </w:r>
      <w:r w:rsidR="005140C5" w:rsidRPr="005140C5">
        <w:rPr>
          <w:rFonts w:ascii="Arial" w:hAnsi="Arial" w:cs="Arial"/>
          <w:lang w:val="nb-NO"/>
        </w:rPr>
        <w:t xml:space="preserve"> Bamble startet sitt arbeid med </w:t>
      </w:r>
      <w:proofErr w:type="spellStart"/>
      <w:r w:rsidRPr="005140C5">
        <w:rPr>
          <w:rFonts w:ascii="Arial" w:hAnsi="Arial" w:cs="Arial"/>
          <w:lang w:val="nb-NO"/>
        </w:rPr>
        <w:t>Operation</w:t>
      </w:r>
      <w:proofErr w:type="spellEnd"/>
      <w:r w:rsidRPr="005140C5">
        <w:rPr>
          <w:rFonts w:ascii="Arial" w:hAnsi="Arial" w:cs="Arial"/>
          <w:lang w:val="nb-NO"/>
        </w:rPr>
        <w:t xml:space="preserve"> </w:t>
      </w:r>
      <w:proofErr w:type="spellStart"/>
      <w:r w:rsidRPr="005140C5">
        <w:rPr>
          <w:rFonts w:ascii="Arial" w:hAnsi="Arial" w:cs="Arial"/>
          <w:lang w:val="nb-NO"/>
        </w:rPr>
        <w:t>Clean</w:t>
      </w:r>
      <w:proofErr w:type="spellEnd"/>
      <w:r w:rsidRPr="005140C5">
        <w:rPr>
          <w:rFonts w:ascii="Arial" w:hAnsi="Arial" w:cs="Arial"/>
          <w:lang w:val="nb-NO"/>
        </w:rPr>
        <w:t xml:space="preserve"> </w:t>
      </w:r>
      <w:proofErr w:type="spellStart"/>
      <w:r w:rsidRPr="005140C5">
        <w:rPr>
          <w:rFonts w:ascii="Arial" w:hAnsi="Arial" w:cs="Arial"/>
          <w:lang w:val="nb-NO"/>
        </w:rPr>
        <w:t>Sweep</w:t>
      </w:r>
      <w:proofErr w:type="spellEnd"/>
      <w:r w:rsidR="005518FC" w:rsidRPr="005140C5">
        <w:rPr>
          <w:rFonts w:ascii="Arial" w:hAnsi="Arial" w:cs="Arial"/>
          <w:lang w:val="nb-NO"/>
        </w:rPr>
        <w:t xml:space="preserve"> (OCS)</w:t>
      </w:r>
      <w:r w:rsidR="005140C5" w:rsidRPr="005140C5">
        <w:rPr>
          <w:rFonts w:ascii="Arial" w:hAnsi="Arial" w:cs="Arial"/>
          <w:lang w:val="nb-NO"/>
        </w:rPr>
        <w:t xml:space="preserve"> </w:t>
      </w:r>
      <w:r w:rsidR="004F4991">
        <w:rPr>
          <w:rFonts w:ascii="Arial" w:hAnsi="Arial" w:cs="Arial"/>
          <w:lang w:val="nb-NO"/>
        </w:rPr>
        <w:t>i</w:t>
      </w:r>
      <w:r w:rsidR="005140C5" w:rsidRPr="005140C5">
        <w:rPr>
          <w:rFonts w:ascii="Arial" w:hAnsi="Arial" w:cs="Arial"/>
          <w:lang w:val="nb-NO"/>
        </w:rPr>
        <w:t xml:space="preserve"> 2016</w:t>
      </w:r>
      <w:r w:rsidR="005518FC" w:rsidRPr="005140C5">
        <w:rPr>
          <w:rFonts w:ascii="Arial" w:hAnsi="Arial" w:cs="Arial"/>
          <w:lang w:val="nb-NO"/>
        </w:rPr>
        <w:t xml:space="preserve">. </w:t>
      </w:r>
      <w:proofErr w:type="spellStart"/>
      <w:r w:rsidR="005140C5" w:rsidRPr="005140C5">
        <w:rPr>
          <w:rFonts w:ascii="Arial" w:hAnsi="Arial" w:cs="Arial"/>
          <w:lang w:val="nb-NO"/>
        </w:rPr>
        <w:t>Op</w:t>
      </w:r>
      <w:r w:rsidR="005140C5">
        <w:rPr>
          <w:rFonts w:ascii="Arial" w:hAnsi="Arial" w:cs="Arial"/>
          <w:lang w:val="nb-NO"/>
        </w:rPr>
        <w:t>eration</w:t>
      </w:r>
      <w:proofErr w:type="spellEnd"/>
      <w:r w:rsidR="005140C5">
        <w:rPr>
          <w:rFonts w:ascii="Arial" w:hAnsi="Arial" w:cs="Arial"/>
          <w:lang w:val="nb-NO"/>
        </w:rPr>
        <w:t xml:space="preserve"> </w:t>
      </w:r>
      <w:proofErr w:type="spellStart"/>
      <w:r w:rsidR="005140C5">
        <w:rPr>
          <w:rFonts w:ascii="Arial" w:hAnsi="Arial" w:cs="Arial"/>
          <w:lang w:val="nb-NO"/>
        </w:rPr>
        <w:t>clean</w:t>
      </w:r>
      <w:proofErr w:type="spellEnd"/>
      <w:r w:rsidR="005140C5">
        <w:rPr>
          <w:rFonts w:ascii="Arial" w:hAnsi="Arial" w:cs="Arial"/>
          <w:lang w:val="nb-NO"/>
        </w:rPr>
        <w:t xml:space="preserve"> </w:t>
      </w:r>
      <w:proofErr w:type="spellStart"/>
      <w:r w:rsidR="005140C5">
        <w:rPr>
          <w:rFonts w:ascii="Arial" w:hAnsi="Arial" w:cs="Arial"/>
          <w:lang w:val="nb-NO"/>
        </w:rPr>
        <w:t>sweep</w:t>
      </w:r>
      <w:proofErr w:type="spellEnd"/>
      <w:r w:rsidR="005518FC" w:rsidRPr="008140EF">
        <w:rPr>
          <w:rFonts w:ascii="Arial" w:hAnsi="Arial" w:cs="Arial"/>
          <w:lang w:val="nb-NO"/>
        </w:rPr>
        <w:t xml:space="preserve"> er et internasjonalt program </w:t>
      </w:r>
      <w:r w:rsidR="005140C5">
        <w:rPr>
          <w:rFonts w:ascii="Arial" w:hAnsi="Arial" w:cs="Arial"/>
          <w:lang w:val="nb-NO"/>
        </w:rPr>
        <w:t xml:space="preserve">som eies </w:t>
      </w:r>
      <w:r w:rsidR="00AD1441">
        <w:rPr>
          <w:rFonts w:ascii="Arial" w:hAnsi="Arial" w:cs="Arial"/>
          <w:lang w:val="nb-NO"/>
        </w:rPr>
        <w:t xml:space="preserve">av </w:t>
      </w:r>
      <w:proofErr w:type="spellStart"/>
      <w:r w:rsidR="005140C5">
        <w:rPr>
          <w:rFonts w:ascii="Arial" w:hAnsi="Arial" w:cs="Arial"/>
          <w:lang w:val="nb-NO"/>
        </w:rPr>
        <w:t>Plastic</w:t>
      </w:r>
      <w:r w:rsidR="004B5C15">
        <w:rPr>
          <w:rFonts w:ascii="Arial" w:hAnsi="Arial" w:cs="Arial"/>
          <w:lang w:val="nb-NO"/>
        </w:rPr>
        <w:t>s</w:t>
      </w:r>
      <w:proofErr w:type="spellEnd"/>
      <w:r w:rsidR="005140C5">
        <w:rPr>
          <w:rFonts w:ascii="Arial" w:hAnsi="Arial" w:cs="Arial"/>
          <w:lang w:val="nb-NO"/>
        </w:rPr>
        <w:t xml:space="preserve"> Europe og har som målsetting </w:t>
      </w:r>
      <w:r w:rsidR="005518FC" w:rsidRPr="008140EF">
        <w:rPr>
          <w:rFonts w:ascii="Arial" w:hAnsi="Arial" w:cs="Arial"/>
          <w:lang w:val="nb-NO"/>
        </w:rPr>
        <w:t xml:space="preserve">å forhindre </w:t>
      </w:r>
      <w:r w:rsidR="00074FBC" w:rsidRPr="008140EF">
        <w:rPr>
          <w:rFonts w:ascii="Arial" w:hAnsi="Arial" w:cs="Arial"/>
          <w:lang w:val="nb-NO"/>
        </w:rPr>
        <w:t xml:space="preserve">tap av plastgranulat </w:t>
      </w:r>
      <w:r w:rsidR="00A46FED" w:rsidRPr="008140EF">
        <w:rPr>
          <w:rFonts w:ascii="Arial" w:hAnsi="Arial" w:cs="Arial"/>
          <w:lang w:val="nb-NO"/>
        </w:rPr>
        <w:t>i</w:t>
      </w:r>
      <w:r w:rsidR="00074FBC" w:rsidRPr="008140EF">
        <w:rPr>
          <w:rFonts w:ascii="Arial" w:hAnsi="Arial" w:cs="Arial"/>
          <w:lang w:val="nb-NO"/>
        </w:rPr>
        <w:t xml:space="preserve"> forbindelse med </w:t>
      </w:r>
      <w:r w:rsidR="008B7082" w:rsidRPr="008140EF">
        <w:rPr>
          <w:rFonts w:ascii="Arial" w:hAnsi="Arial" w:cs="Arial"/>
          <w:lang w:val="nb-NO"/>
        </w:rPr>
        <w:t xml:space="preserve">produksjon, </w:t>
      </w:r>
      <w:r w:rsidR="00074FBC" w:rsidRPr="008140EF">
        <w:rPr>
          <w:rFonts w:ascii="Arial" w:hAnsi="Arial" w:cs="Arial"/>
          <w:lang w:val="nb-NO"/>
        </w:rPr>
        <w:t>materialhåndtering</w:t>
      </w:r>
      <w:r w:rsidR="00A46FED" w:rsidRPr="008140EF">
        <w:rPr>
          <w:rFonts w:ascii="Arial" w:hAnsi="Arial" w:cs="Arial"/>
          <w:lang w:val="nb-NO"/>
        </w:rPr>
        <w:t xml:space="preserve"> </w:t>
      </w:r>
      <w:r w:rsidR="008B7082" w:rsidRPr="008140EF">
        <w:rPr>
          <w:rFonts w:ascii="Arial" w:hAnsi="Arial" w:cs="Arial"/>
          <w:lang w:val="nb-NO"/>
        </w:rPr>
        <w:t>og transport</w:t>
      </w:r>
      <w:r w:rsidR="008140EF">
        <w:rPr>
          <w:rFonts w:ascii="Arial" w:hAnsi="Arial" w:cs="Arial"/>
          <w:lang w:val="nb-NO"/>
        </w:rPr>
        <w:t xml:space="preserve"> </w:t>
      </w:r>
      <w:r w:rsidR="00E04B59" w:rsidRPr="005518FC">
        <w:rPr>
          <w:rFonts w:ascii="Arial" w:hAnsi="Arial" w:cs="Arial"/>
          <w:lang w:val="nb-NO"/>
        </w:rPr>
        <w:t>(</w:t>
      </w:r>
      <w:hyperlink r:id="rId8" w:history="1">
        <w:r w:rsidR="00E04B59" w:rsidRPr="005518FC">
          <w:rPr>
            <w:rStyle w:val="Hyperlink"/>
            <w:rFonts w:ascii="Arial" w:hAnsi="Arial" w:cs="Arial"/>
            <w:lang w:val="nb-NO"/>
          </w:rPr>
          <w:t>www.opcleansweep.eu</w:t>
        </w:r>
      </w:hyperlink>
      <w:r w:rsidR="00E04B59" w:rsidRPr="005518FC">
        <w:rPr>
          <w:rFonts w:ascii="Arial" w:hAnsi="Arial" w:cs="Arial"/>
          <w:lang w:val="nb-NO"/>
        </w:rPr>
        <w:t xml:space="preserve"> )</w:t>
      </w:r>
      <w:r w:rsidR="008140EF">
        <w:rPr>
          <w:rFonts w:ascii="Arial" w:hAnsi="Arial" w:cs="Arial"/>
          <w:lang w:val="nb-NO"/>
        </w:rPr>
        <w:t xml:space="preserve">. </w:t>
      </w:r>
      <w:r w:rsidR="006320C7" w:rsidRPr="00FC4627">
        <w:rPr>
          <w:rFonts w:ascii="Arial" w:hAnsi="Arial" w:cs="Arial"/>
          <w:lang w:val="nb-NO"/>
        </w:rPr>
        <w:t xml:space="preserve">INEOS Bamble </w:t>
      </w:r>
      <w:r w:rsidR="00C819C4">
        <w:rPr>
          <w:rFonts w:ascii="Arial" w:hAnsi="Arial" w:cs="Arial"/>
          <w:lang w:val="nb-NO"/>
        </w:rPr>
        <w:t>har</w:t>
      </w:r>
      <w:r w:rsidR="00221F65">
        <w:rPr>
          <w:rFonts w:ascii="Arial" w:hAnsi="Arial" w:cs="Arial"/>
          <w:lang w:val="nb-NO"/>
        </w:rPr>
        <w:t xml:space="preserve"> de siste årene gjort</w:t>
      </w:r>
      <w:r w:rsidR="00C819C4">
        <w:rPr>
          <w:rFonts w:ascii="Arial" w:hAnsi="Arial" w:cs="Arial"/>
          <w:lang w:val="nb-NO"/>
        </w:rPr>
        <w:t xml:space="preserve"> en rekke tiltak for å f</w:t>
      </w:r>
      <w:r w:rsidR="006320C7" w:rsidRPr="00FC4627">
        <w:rPr>
          <w:rFonts w:ascii="Arial" w:hAnsi="Arial" w:cs="Arial"/>
          <w:lang w:val="nb-NO"/>
        </w:rPr>
        <w:t xml:space="preserve">ølge opp forpliktelsene i </w:t>
      </w:r>
      <w:proofErr w:type="spellStart"/>
      <w:r w:rsidR="006320C7" w:rsidRPr="00FC4627">
        <w:rPr>
          <w:rFonts w:ascii="Arial" w:hAnsi="Arial" w:cs="Arial"/>
          <w:lang w:val="nb-NO"/>
        </w:rPr>
        <w:t>Operation</w:t>
      </w:r>
      <w:proofErr w:type="spellEnd"/>
      <w:r w:rsidR="006320C7" w:rsidRPr="00FC4627">
        <w:rPr>
          <w:rFonts w:ascii="Arial" w:hAnsi="Arial" w:cs="Arial"/>
          <w:lang w:val="nb-NO"/>
        </w:rPr>
        <w:t xml:space="preserve"> </w:t>
      </w:r>
      <w:proofErr w:type="spellStart"/>
      <w:r w:rsidR="006320C7" w:rsidRPr="00FC4627">
        <w:rPr>
          <w:rFonts w:ascii="Arial" w:hAnsi="Arial" w:cs="Arial"/>
          <w:lang w:val="nb-NO"/>
        </w:rPr>
        <w:t>Clean</w:t>
      </w:r>
      <w:proofErr w:type="spellEnd"/>
      <w:r w:rsidR="006320C7" w:rsidRPr="00FC4627">
        <w:rPr>
          <w:rFonts w:ascii="Arial" w:hAnsi="Arial" w:cs="Arial"/>
          <w:lang w:val="nb-NO"/>
        </w:rPr>
        <w:t xml:space="preserve"> </w:t>
      </w:r>
      <w:proofErr w:type="spellStart"/>
      <w:r w:rsidR="006320C7" w:rsidRPr="00FC4627">
        <w:rPr>
          <w:rFonts w:ascii="Arial" w:hAnsi="Arial" w:cs="Arial"/>
          <w:lang w:val="nb-NO"/>
        </w:rPr>
        <w:t>Sweep</w:t>
      </w:r>
      <w:proofErr w:type="spellEnd"/>
      <w:r w:rsidR="008D055D">
        <w:rPr>
          <w:rFonts w:ascii="Arial" w:hAnsi="Arial" w:cs="Arial"/>
          <w:lang w:val="nb-NO"/>
        </w:rPr>
        <w:t xml:space="preserve">. Siden </w:t>
      </w:r>
      <w:r w:rsidR="006320C7" w:rsidRPr="00FC4627">
        <w:rPr>
          <w:rFonts w:ascii="Arial" w:hAnsi="Arial" w:cs="Arial"/>
          <w:lang w:val="nb-NO"/>
        </w:rPr>
        <w:t>2017</w:t>
      </w:r>
      <w:r w:rsidR="00730AF2">
        <w:rPr>
          <w:rFonts w:ascii="Arial" w:hAnsi="Arial" w:cs="Arial"/>
          <w:lang w:val="nb-NO"/>
        </w:rPr>
        <w:t xml:space="preserve"> </w:t>
      </w:r>
      <w:r w:rsidR="008D055D">
        <w:rPr>
          <w:rFonts w:ascii="Arial" w:hAnsi="Arial" w:cs="Arial"/>
          <w:lang w:val="nb-NO"/>
        </w:rPr>
        <w:t>er</w:t>
      </w:r>
      <w:r w:rsidR="00730AF2">
        <w:rPr>
          <w:rFonts w:ascii="Arial" w:hAnsi="Arial" w:cs="Arial"/>
          <w:lang w:val="nb-NO"/>
        </w:rPr>
        <w:t xml:space="preserve"> det er gjort betydelige inv</w:t>
      </w:r>
      <w:r w:rsidR="008D055D">
        <w:rPr>
          <w:rFonts w:ascii="Arial" w:hAnsi="Arial" w:cs="Arial"/>
          <w:lang w:val="nb-NO"/>
        </w:rPr>
        <w:t>e</w:t>
      </w:r>
      <w:r w:rsidR="00730AF2">
        <w:rPr>
          <w:rFonts w:ascii="Arial" w:hAnsi="Arial" w:cs="Arial"/>
          <w:lang w:val="nb-NO"/>
        </w:rPr>
        <w:t>steringer i «null pelletstap»</w:t>
      </w:r>
      <w:r w:rsidR="002C2C22">
        <w:rPr>
          <w:rFonts w:ascii="Arial" w:hAnsi="Arial" w:cs="Arial"/>
          <w:lang w:val="nb-NO"/>
        </w:rPr>
        <w:t xml:space="preserve">, som </w:t>
      </w:r>
      <w:r w:rsidR="005140C5">
        <w:rPr>
          <w:rFonts w:ascii="Arial" w:hAnsi="Arial" w:cs="Arial"/>
          <w:lang w:val="nb-NO"/>
        </w:rPr>
        <w:t xml:space="preserve"> skjerping av </w:t>
      </w:r>
      <w:r w:rsidR="00A10112">
        <w:rPr>
          <w:rFonts w:ascii="Arial" w:hAnsi="Arial" w:cs="Arial"/>
          <w:lang w:val="nb-NO"/>
        </w:rPr>
        <w:t>daglige</w:t>
      </w:r>
      <w:r w:rsidR="0006270B">
        <w:rPr>
          <w:rFonts w:ascii="Arial" w:hAnsi="Arial" w:cs="Arial"/>
          <w:lang w:val="nb-NO"/>
        </w:rPr>
        <w:t xml:space="preserve"> rengjøringsrutiner</w:t>
      </w:r>
      <w:r w:rsidR="005140C5">
        <w:rPr>
          <w:rFonts w:ascii="Arial" w:hAnsi="Arial" w:cs="Arial"/>
          <w:lang w:val="nb-NO"/>
        </w:rPr>
        <w:t>,</w:t>
      </w:r>
      <w:r w:rsidR="0006270B">
        <w:rPr>
          <w:rFonts w:ascii="Arial" w:hAnsi="Arial" w:cs="Arial"/>
          <w:lang w:val="nb-NO"/>
        </w:rPr>
        <w:t xml:space="preserve"> d</w:t>
      </w:r>
      <w:r w:rsidR="00FA015C">
        <w:rPr>
          <w:rFonts w:ascii="Arial" w:hAnsi="Arial" w:cs="Arial"/>
          <w:lang w:val="nb-NO"/>
        </w:rPr>
        <w:t xml:space="preserve">oble barrierer </w:t>
      </w:r>
      <w:r w:rsidR="005140C5">
        <w:rPr>
          <w:rFonts w:ascii="Arial" w:hAnsi="Arial" w:cs="Arial"/>
          <w:lang w:val="nb-NO"/>
        </w:rPr>
        <w:t>mot miljø</w:t>
      </w:r>
      <w:r w:rsidR="00852AB5">
        <w:rPr>
          <w:rFonts w:ascii="Arial" w:hAnsi="Arial" w:cs="Arial"/>
          <w:lang w:val="nb-NO"/>
        </w:rPr>
        <w:t xml:space="preserve"> sjåføropplæring. </w:t>
      </w:r>
    </w:p>
    <w:p w14:paraId="6C8EC00E" w14:textId="0566103C" w:rsidR="006320C7" w:rsidRPr="00FC4627" w:rsidRDefault="00F63AC0" w:rsidP="006320C7">
      <w:pPr>
        <w:pStyle w:val="paragraph"/>
        <w:spacing w:after="0"/>
        <w:textAlignment w:val="baseline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- Å sørge for null pellets til miljø er en naturlig del av hverdagen vår. Det ligger i kulturen vår, sier </w:t>
      </w:r>
      <w:r w:rsidR="001518C6">
        <w:rPr>
          <w:rFonts w:ascii="Arial" w:hAnsi="Arial" w:cs="Arial"/>
          <w:lang w:val="nb-NO"/>
        </w:rPr>
        <w:t>K</w:t>
      </w:r>
      <w:r w:rsidR="004D4D1C" w:rsidRPr="00FC4627">
        <w:rPr>
          <w:rFonts w:ascii="Arial" w:hAnsi="Arial" w:cs="Arial"/>
          <w:lang w:val="nb-NO"/>
        </w:rPr>
        <w:t>ristin Hermanrud</w:t>
      </w:r>
      <w:r w:rsidR="00231D39" w:rsidRPr="00FC4627">
        <w:rPr>
          <w:rFonts w:ascii="Arial" w:hAnsi="Arial" w:cs="Arial"/>
          <w:lang w:val="nb-NO"/>
        </w:rPr>
        <w:t xml:space="preserve"> Hagen, leder for Materialhåndtering</w:t>
      </w:r>
      <w:r w:rsidR="001D1E3C">
        <w:rPr>
          <w:rFonts w:ascii="Arial" w:hAnsi="Arial" w:cs="Arial"/>
          <w:lang w:val="nb-NO"/>
        </w:rPr>
        <w:t xml:space="preserve"> (MH</w:t>
      </w:r>
      <w:r w:rsidR="005C1FA8">
        <w:rPr>
          <w:rFonts w:ascii="Arial" w:hAnsi="Arial" w:cs="Arial"/>
          <w:lang w:val="nb-NO"/>
        </w:rPr>
        <w:t>)</w:t>
      </w:r>
      <w:r>
        <w:rPr>
          <w:rFonts w:ascii="Arial" w:hAnsi="Arial" w:cs="Arial"/>
          <w:lang w:val="nb-NO"/>
        </w:rPr>
        <w:t xml:space="preserve">. </w:t>
      </w:r>
      <w:r w:rsidR="00201760">
        <w:rPr>
          <w:rFonts w:ascii="Arial" w:hAnsi="Arial" w:cs="Arial"/>
          <w:lang w:val="nb-NO"/>
        </w:rPr>
        <w:t>D</w:t>
      </w:r>
      <w:r w:rsidR="007813C9">
        <w:rPr>
          <w:rFonts w:ascii="Arial" w:hAnsi="Arial" w:cs="Arial"/>
          <w:lang w:val="nb-NO"/>
        </w:rPr>
        <w:t xml:space="preserve">aglig rengjøring og å hele tiden ta </w:t>
      </w:r>
      <w:r w:rsidR="00CE1BEA">
        <w:rPr>
          <w:rFonts w:ascii="Arial" w:hAnsi="Arial" w:cs="Arial"/>
          <w:lang w:val="nb-NO"/>
        </w:rPr>
        <w:t xml:space="preserve">hensyn til miljø </w:t>
      </w:r>
      <w:r w:rsidR="003E030F">
        <w:rPr>
          <w:rFonts w:ascii="Arial" w:hAnsi="Arial" w:cs="Arial"/>
          <w:lang w:val="nb-NO"/>
        </w:rPr>
        <w:t>er en viktig del av jobben til operatørene</w:t>
      </w:r>
      <w:r w:rsidR="00D4084F">
        <w:rPr>
          <w:rFonts w:ascii="Arial" w:hAnsi="Arial" w:cs="Arial"/>
          <w:lang w:val="nb-NO"/>
        </w:rPr>
        <w:t xml:space="preserve"> i </w:t>
      </w:r>
      <w:r w:rsidR="00AD1441">
        <w:rPr>
          <w:rFonts w:ascii="Arial" w:hAnsi="Arial" w:cs="Arial"/>
          <w:lang w:val="nb-NO"/>
        </w:rPr>
        <w:t>M</w:t>
      </w:r>
      <w:r w:rsidR="00D4084F">
        <w:rPr>
          <w:rFonts w:ascii="Arial" w:hAnsi="Arial" w:cs="Arial"/>
          <w:lang w:val="nb-NO"/>
        </w:rPr>
        <w:t>aterialhåndtering</w:t>
      </w:r>
      <w:r w:rsidR="005C1FA8">
        <w:rPr>
          <w:rFonts w:ascii="Arial" w:hAnsi="Arial" w:cs="Arial"/>
          <w:lang w:val="nb-NO"/>
        </w:rPr>
        <w:t xml:space="preserve">. Det handler om </w:t>
      </w:r>
      <w:r w:rsidR="0040131B">
        <w:rPr>
          <w:rFonts w:ascii="Arial" w:hAnsi="Arial" w:cs="Arial"/>
          <w:lang w:val="nb-NO"/>
        </w:rPr>
        <w:t xml:space="preserve">bevisstgjøring og </w:t>
      </w:r>
      <w:r w:rsidR="005C1FA8">
        <w:rPr>
          <w:rFonts w:ascii="Arial" w:hAnsi="Arial" w:cs="Arial"/>
          <w:lang w:val="nb-NO"/>
        </w:rPr>
        <w:t>godt teamarbeid</w:t>
      </w:r>
      <w:r w:rsidR="00562111">
        <w:rPr>
          <w:rFonts w:ascii="Arial" w:hAnsi="Arial" w:cs="Arial"/>
          <w:lang w:val="nb-NO"/>
        </w:rPr>
        <w:t xml:space="preserve">, </w:t>
      </w:r>
      <w:r w:rsidR="000C4073" w:rsidRPr="00FC4627">
        <w:rPr>
          <w:rFonts w:ascii="Arial" w:hAnsi="Arial" w:cs="Arial"/>
          <w:lang w:val="nb-NO"/>
        </w:rPr>
        <w:t xml:space="preserve">systematisk </w:t>
      </w:r>
      <w:r w:rsidR="00562111">
        <w:rPr>
          <w:rFonts w:ascii="Arial" w:hAnsi="Arial" w:cs="Arial"/>
          <w:lang w:val="nb-NO"/>
        </w:rPr>
        <w:t xml:space="preserve">arbeid </w:t>
      </w:r>
      <w:r w:rsidR="000C4073" w:rsidRPr="00FC4627">
        <w:rPr>
          <w:rFonts w:ascii="Arial" w:hAnsi="Arial" w:cs="Arial"/>
          <w:lang w:val="nb-NO"/>
        </w:rPr>
        <w:t>med</w:t>
      </w:r>
      <w:r w:rsidR="00AF75ED" w:rsidRPr="00FC4627">
        <w:rPr>
          <w:rFonts w:ascii="Arial" w:hAnsi="Arial" w:cs="Arial"/>
          <w:lang w:val="nb-NO"/>
        </w:rPr>
        <w:t xml:space="preserve"> </w:t>
      </w:r>
      <w:r w:rsidR="00595D08">
        <w:rPr>
          <w:rFonts w:ascii="Arial" w:hAnsi="Arial" w:cs="Arial"/>
          <w:lang w:val="nb-NO"/>
        </w:rPr>
        <w:t xml:space="preserve">etablering av </w:t>
      </w:r>
      <w:r w:rsidR="001518C6">
        <w:rPr>
          <w:rFonts w:ascii="Arial" w:hAnsi="Arial" w:cs="Arial"/>
          <w:lang w:val="nb-NO"/>
        </w:rPr>
        <w:t xml:space="preserve">gode </w:t>
      </w:r>
      <w:r w:rsidR="00AF75ED" w:rsidRPr="00FC4627">
        <w:rPr>
          <w:rFonts w:ascii="Arial" w:hAnsi="Arial" w:cs="Arial"/>
          <w:lang w:val="nb-NO"/>
        </w:rPr>
        <w:t>rutine</w:t>
      </w:r>
      <w:r w:rsidR="001518C6">
        <w:rPr>
          <w:rFonts w:ascii="Arial" w:hAnsi="Arial" w:cs="Arial"/>
          <w:lang w:val="nb-NO"/>
        </w:rPr>
        <w:t>r</w:t>
      </w:r>
      <w:r w:rsidR="00180B00">
        <w:rPr>
          <w:rFonts w:ascii="Arial" w:hAnsi="Arial" w:cs="Arial"/>
          <w:lang w:val="nb-NO"/>
        </w:rPr>
        <w:t xml:space="preserve"> og opplæring av operatører og sjåfører. </w:t>
      </w:r>
      <w:r w:rsidR="00E33983">
        <w:rPr>
          <w:rFonts w:ascii="Arial" w:hAnsi="Arial" w:cs="Arial"/>
          <w:lang w:val="nb-NO"/>
        </w:rPr>
        <w:t xml:space="preserve"> </w:t>
      </w:r>
    </w:p>
    <w:p w14:paraId="68F7C85A" w14:textId="09ADB574" w:rsidR="006C64D2" w:rsidRPr="00E110B2" w:rsidRDefault="006C64D2" w:rsidP="006320C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sz w:val="24"/>
          <w:szCs w:val="24"/>
        </w:rPr>
      </w:pPr>
      <w:r w:rsidRPr="00E110B2">
        <w:rPr>
          <w:rFonts w:ascii="Arial" w:hAnsi="Arial" w:cs="Arial"/>
          <w:sz w:val="24"/>
          <w:szCs w:val="24"/>
        </w:rPr>
        <w:t>Tett samarbeid</w:t>
      </w:r>
    </w:p>
    <w:p w14:paraId="7822F084" w14:textId="47718493" w:rsidR="006320C7" w:rsidRPr="00FC4627" w:rsidRDefault="006320C7" w:rsidP="006320C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sz w:val="24"/>
          <w:szCs w:val="24"/>
        </w:rPr>
      </w:pPr>
      <w:r w:rsidRPr="00FC4627">
        <w:rPr>
          <w:rFonts w:ascii="Arial" w:hAnsi="Arial" w:cs="Arial"/>
          <w:sz w:val="24"/>
          <w:szCs w:val="24"/>
        </w:rPr>
        <w:t>Ida Beate Maste</w:t>
      </w:r>
      <w:r w:rsidR="004B5C15">
        <w:rPr>
          <w:rFonts w:ascii="Arial" w:hAnsi="Arial" w:cs="Arial"/>
          <w:sz w:val="24"/>
          <w:szCs w:val="24"/>
        </w:rPr>
        <w:t>re</w:t>
      </w:r>
      <w:r w:rsidRPr="00FC4627">
        <w:rPr>
          <w:rFonts w:ascii="Arial" w:hAnsi="Arial" w:cs="Arial"/>
          <w:sz w:val="24"/>
          <w:szCs w:val="24"/>
        </w:rPr>
        <w:t>id og Martin Berge er begge operatører på MH</w:t>
      </w:r>
      <w:r w:rsidR="001D1E3C">
        <w:rPr>
          <w:rFonts w:ascii="Arial" w:hAnsi="Arial" w:cs="Arial"/>
          <w:sz w:val="24"/>
          <w:szCs w:val="24"/>
        </w:rPr>
        <w:t xml:space="preserve"> </w:t>
      </w:r>
      <w:r w:rsidR="00D4084F">
        <w:rPr>
          <w:rFonts w:ascii="Arial" w:hAnsi="Arial" w:cs="Arial"/>
          <w:sz w:val="24"/>
          <w:szCs w:val="24"/>
        </w:rPr>
        <w:t>i</w:t>
      </w:r>
      <w:r w:rsidRPr="00FC4627">
        <w:rPr>
          <w:rFonts w:ascii="Arial" w:hAnsi="Arial" w:cs="Arial"/>
          <w:sz w:val="24"/>
          <w:szCs w:val="24"/>
        </w:rPr>
        <w:t xml:space="preserve"> Bamble. Her lagres og lastes pellets</w:t>
      </w:r>
      <w:r w:rsidR="00CD019E">
        <w:rPr>
          <w:rFonts w:ascii="Arial" w:hAnsi="Arial" w:cs="Arial"/>
          <w:sz w:val="24"/>
          <w:szCs w:val="24"/>
        </w:rPr>
        <w:t xml:space="preserve">, </w:t>
      </w:r>
      <w:r w:rsidR="00A943FA">
        <w:rPr>
          <w:rFonts w:ascii="Arial" w:hAnsi="Arial" w:cs="Arial"/>
          <w:sz w:val="24"/>
          <w:szCs w:val="24"/>
        </w:rPr>
        <w:t xml:space="preserve">materiale som blant annet brukes </w:t>
      </w:r>
      <w:r w:rsidR="00FD098C">
        <w:rPr>
          <w:rFonts w:ascii="Arial" w:hAnsi="Arial" w:cs="Arial"/>
          <w:sz w:val="24"/>
          <w:szCs w:val="24"/>
        </w:rPr>
        <w:t>i</w:t>
      </w:r>
      <w:r w:rsidR="00A943FA">
        <w:rPr>
          <w:rFonts w:ascii="Arial" w:hAnsi="Arial" w:cs="Arial"/>
          <w:sz w:val="24"/>
          <w:szCs w:val="24"/>
        </w:rPr>
        <w:t xml:space="preserve"> matvareemballasje</w:t>
      </w:r>
      <w:r w:rsidR="00595D08">
        <w:rPr>
          <w:rFonts w:ascii="Arial" w:hAnsi="Arial" w:cs="Arial"/>
          <w:sz w:val="24"/>
          <w:szCs w:val="24"/>
        </w:rPr>
        <w:t>, drikkekartong</w:t>
      </w:r>
      <w:r w:rsidR="00A943FA">
        <w:rPr>
          <w:rFonts w:ascii="Arial" w:hAnsi="Arial" w:cs="Arial"/>
          <w:sz w:val="24"/>
          <w:szCs w:val="24"/>
        </w:rPr>
        <w:t xml:space="preserve"> og medisinsk utstyr. Her lagres og lastes </w:t>
      </w:r>
      <w:r w:rsidR="00CD019E">
        <w:rPr>
          <w:rFonts w:ascii="Arial" w:hAnsi="Arial" w:cs="Arial"/>
          <w:sz w:val="24"/>
          <w:szCs w:val="24"/>
        </w:rPr>
        <w:t>også resirkulert</w:t>
      </w:r>
      <w:r w:rsidR="00205EBD">
        <w:rPr>
          <w:rFonts w:ascii="Arial" w:hAnsi="Arial" w:cs="Arial"/>
          <w:sz w:val="24"/>
          <w:szCs w:val="24"/>
        </w:rPr>
        <w:t xml:space="preserve"> plastmateriale som </w:t>
      </w:r>
      <w:r w:rsidR="00D4084F">
        <w:rPr>
          <w:rFonts w:ascii="Arial" w:hAnsi="Arial" w:cs="Arial"/>
          <w:sz w:val="24"/>
          <w:szCs w:val="24"/>
        </w:rPr>
        <w:t xml:space="preserve">blant annet </w:t>
      </w:r>
      <w:r w:rsidR="00470BF8">
        <w:rPr>
          <w:rFonts w:ascii="Arial" w:hAnsi="Arial" w:cs="Arial"/>
          <w:sz w:val="24"/>
          <w:szCs w:val="24"/>
        </w:rPr>
        <w:t xml:space="preserve">brukes </w:t>
      </w:r>
      <w:r w:rsidR="00FD098C">
        <w:rPr>
          <w:rFonts w:ascii="Arial" w:hAnsi="Arial" w:cs="Arial"/>
          <w:sz w:val="24"/>
          <w:szCs w:val="24"/>
        </w:rPr>
        <w:t xml:space="preserve">til emballasje i </w:t>
      </w:r>
      <w:r w:rsidR="00D4084F">
        <w:rPr>
          <w:rFonts w:ascii="Arial" w:hAnsi="Arial" w:cs="Arial"/>
          <w:sz w:val="24"/>
          <w:szCs w:val="24"/>
        </w:rPr>
        <w:t xml:space="preserve">dagligvare og </w:t>
      </w:r>
      <w:r w:rsidR="00470BF8">
        <w:rPr>
          <w:rFonts w:ascii="Arial" w:hAnsi="Arial" w:cs="Arial"/>
          <w:sz w:val="24"/>
          <w:szCs w:val="24"/>
        </w:rPr>
        <w:t>kosmetikk</w:t>
      </w:r>
      <w:r w:rsidR="00FD098C">
        <w:rPr>
          <w:rFonts w:ascii="Arial" w:hAnsi="Arial" w:cs="Arial"/>
          <w:sz w:val="24"/>
          <w:szCs w:val="24"/>
        </w:rPr>
        <w:t>i</w:t>
      </w:r>
      <w:r w:rsidR="00455CDA">
        <w:rPr>
          <w:rFonts w:ascii="Arial" w:hAnsi="Arial" w:cs="Arial"/>
          <w:sz w:val="24"/>
          <w:szCs w:val="24"/>
        </w:rPr>
        <w:t>n</w:t>
      </w:r>
      <w:r w:rsidR="00FD098C">
        <w:rPr>
          <w:rFonts w:ascii="Arial" w:hAnsi="Arial" w:cs="Arial"/>
          <w:sz w:val="24"/>
          <w:szCs w:val="24"/>
        </w:rPr>
        <w:t>dustrien.</w:t>
      </w:r>
      <w:r w:rsidRPr="00FC4627">
        <w:rPr>
          <w:rFonts w:ascii="Arial" w:hAnsi="Arial" w:cs="Arial"/>
          <w:sz w:val="24"/>
          <w:szCs w:val="24"/>
        </w:rPr>
        <w:t xml:space="preserve"> Når bulkbiler lastes </w:t>
      </w:r>
      <w:r w:rsidR="00455CDA">
        <w:rPr>
          <w:rFonts w:ascii="Arial" w:hAnsi="Arial" w:cs="Arial"/>
          <w:sz w:val="24"/>
          <w:szCs w:val="24"/>
        </w:rPr>
        <w:t xml:space="preserve">i lastehallen skjer dette i tett samarbeid med </w:t>
      </w:r>
      <w:r w:rsidRPr="00FC4627">
        <w:rPr>
          <w:rFonts w:ascii="Arial" w:hAnsi="Arial" w:cs="Arial"/>
          <w:sz w:val="24"/>
          <w:szCs w:val="24"/>
        </w:rPr>
        <w:t xml:space="preserve">operatørene </w:t>
      </w:r>
      <w:r w:rsidR="00455CDA">
        <w:rPr>
          <w:rFonts w:ascii="Arial" w:hAnsi="Arial" w:cs="Arial"/>
          <w:sz w:val="24"/>
          <w:szCs w:val="24"/>
        </w:rPr>
        <w:t xml:space="preserve">som </w:t>
      </w:r>
      <w:r w:rsidRPr="00FC4627">
        <w:rPr>
          <w:rFonts w:ascii="Arial" w:hAnsi="Arial" w:cs="Arial"/>
          <w:sz w:val="24"/>
          <w:szCs w:val="24"/>
        </w:rPr>
        <w:t xml:space="preserve">følger med på at ingenting går til spille og at alt havner der det skal. </w:t>
      </w:r>
    </w:p>
    <w:p w14:paraId="245B506F" w14:textId="1A900F21" w:rsidR="006320C7" w:rsidRPr="00314E22" w:rsidRDefault="006320C7" w:rsidP="00314E2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nb-NO"/>
        </w:rPr>
      </w:pPr>
      <w:r w:rsidRPr="00FC4627">
        <w:rPr>
          <w:rFonts w:ascii="Arial" w:hAnsi="Arial" w:cs="Arial"/>
          <w:sz w:val="24"/>
          <w:szCs w:val="24"/>
          <w:lang w:val="nb-NO"/>
        </w:rPr>
        <w:t xml:space="preserve">Når vi </w:t>
      </w:r>
      <w:r w:rsidR="004B5C15" w:rsidRPr="00FC4627">
        <w:rPr>
          <w:rFonts w:ascii="Arial" w:hAnsi="Arial" w:cs="Arial"/>
          <w:sz w:val="24"/>
          <w:szCs w:val="24"/>
          <w:lang w:val="nb-NO"/>
        </w:rPr>
        <w:t>laster,</w:t>
      </w:r>
      <w:r w:rsidR="004B5C15">
        <w:rPr>
          <w:rFonts w:ascii="Arial" w:hAnsi="Arial" w:cs="Arial"/>
          <w:sz w:val="24"/>
          <w:szCs w:val="24"/>
          <w:lang w:val="nb-NO"/>
        </w:rPr>
        <w:t xml:space="preserve"> </w:t>
      </w:r>
      <w:r w:rsidRPr="00FC4627">
        <w:rPr>
          <w:rFonts w:ascii="Arial" w:hAnsi="Arial" w:cs="Arial"/>
          <w:sz w:val="24"/>
          <w:szCs w:val="24"/>
          <w:lang w:val="nb-NO"/>
        </w:rPr>
        <w:t>må vi ikke fylle på for mye. Hvis noe kommer på bakken</w:t>
      </w:r>
      <w:r w:rsidR="00D4084F">
        <w:rPr>
          <w:rFonts w:ascii="Arial" w:hAnsi="Arial" w:cs="Arial"/>
          <w:sz w:val="24"/>
          <w:szCs w:val="24"/>
          <w:lang w:val="nb-NO"/>
        </w:rPr>
        <w:t xml:space="preserve"> eller bilen</w:t>
      </w:r>
      <w:r w:rsidRPr="00FC4627">
        <w:rPr>
          <w:rFonts w:ascii="Arial" w:hAnsi="Arial" w:cs="Arial"/>
          <w:sz w:val="24"/>
          <w:szCs w:val="24"/>
          <w:lang w:val="nb-NO"/>
        </w:rPr>
        <w:t xml:space="preserve"> må vi sope med en gang. Vi har en sopebil som vi bruker daglig. I tillegg blir gulvene spylt</w:t>
      </w:r>
      <w:r w:rsidR="004F4991">
        <w:rPr>
          <w:rFonts w:ascii="Arial" w:hAnsi="Arial" w:cs="Arial"/>
          <w:sz w:val="24"/>
          <w:szCs w:val="24"/>
          <w:lang w:val="nb-NO"/>
        </w:rPr>
        <w:t xml:space="preserve"> og </w:t>
      </w:r>
      <w:r w:rsidR="00D4084F">
        <w:rPr>
          <w:rFonts w:ascii="Arial" w:hAnsi="Arial" w:cs="Arial"/>
          <w:sz w:val="24"/>
          <w:szCs w:val="24"/>
          <w:lang w:val="nb-NO"/>
        </w:rPr>
        <w:t>pellets fanges opp av doble barri</w:t>
      </w:r>
      <w:r w:rsidR="004F4991">
        <w:rPr>
          <w:rFonts w:ascii="Arial" w:hAnsi="Arial" w:cs="Arial"/>
          <w:sz w:val="24"/>
          <w:szCs w:val="24"/>
          <w:lang w:val="nb-NO"/>
        </w:rPr>
        <w:t>e</w:t>
      </w:r>
      <w:r w:rsidR="00D4084F">
        <w:rPr>
          <w:rFonts w:ascii="Arial" w:hAnsi="Arial" w:cs="Arial"/>
          <w:sz w:val="24"/>
          <w:szCs w:val="24"/>
          <w:lang w:val="nb-NO"/>
        </w:rPr>
        <w:t>rer,</w:t>
      </w:r>
      <w:r w:rsidRPr="00FC4627">
        <w:rPr>
          <w:rFonts w:ascii="Arial" w:hAnsi="Arial" w:cs="Arial"/>
          <w:sz w:val="24"/>
          <w:szCs w:val="24"/>
          <w:lang w:val="nb-NO"/>
        </w:rPr>
        <w:t xml:space="preserve"> forklarer </w:t>
      </w:r>
      <w:r w:rsidR="00FD098C">
        <w:rPr>
          <w:rFonts w:ascii="Arial" w:hAnsi="Arial" w:cs="Arial"/>
          <w:sz w:val="24"/>
          <w:szCs w:val="24"/>
          <w:lang w:val="nb-NO"/>
        </w:rPr>
        <w:t>Ida</w:t>
      </w:r>
      <w:r w:rsidRPr="001967EB">
        <w:rPr>
          <w:rFonts w:ascii="Arial" w:hAnsi="Arial" w:cs="Arial"/>
          <w:sz w:val="24"/>
          <w:szCs w:val="24"/>
          <w:lang w:val="nb-NO"/>
        </w:rPr>
        <w:t>. Ingen biler skal kjøre ut med pellets</w:t>
      </w:r>
      <w:r w:rsidR="00D4084F" w:rsidRPr="001967EB">
        <w:rPr>
          <w:rFonts w:ascii="Arial" w:hAnsi="Arial" w:cs="Arial"/>
          <w:sz w:val="24"/>
          <w:szCs w:val="24"/>
          <w:lang w:val="nb-NO"/>
        </w:rPr>
        <w:t xml:space="preserve"> utenfor tank</w:t>
      </w:r>
      <w:r w:rsidR="008366F6">
        <w:rPr>
          <w:rFonts w:ascii="Arial" w:hAnsi="Arial" w:cs="Arial"/>
          <w:sz w:val="24"/>
          <w:szCs w:val="24"/>
          <w:lang w:val="nb-NO"/>
        </w:rPr>
        <w:t>, sier Ida Beat</w:t>
      </w:r>
      <w:r w:rsidR="00B44A71">
        <w:rPr>
          <w:rFonts w:ascii="Arial" w:hAnsi="Arial" w:cs="Arial"/>
          <w:sz w:val="24"/>
          <w:szCs w:val="24"/>
          <w:lang w:val="nb-NO"/>
        </w:rPr>
        <w:t xml:space="preserve">e. </w:t>
      </w:r>
    </w:p>
    <w:p w14:paraId="13F907C6" w14:textId="20A82472" w:rsidR="00B44A71" w:rsidRPr="00E110B2" w:rsidRDefault="00B44A71" w:rsidP="006320C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sz w:val="24"/>
          <w:szCs w:val="24"/>
        </w:rPr>
      </w:pPr>
      <w:r w:rsidRPr="00E110B2">
        <w:rPr>
          <w:rFonts w:ascii="Arial" w:hAnsi="Arial" w:cs="Arial"/>
          <w:sz w:val="24"/>
          <w:szCs w:val="24"/>
        </w:rPr>
        <w:t>Inspeksjon og opprydding</w:t>
      </w:r>
    </w:p>
    <w:p w14:paraId="179C4979" w14:textId="62DA7427" w:rsidR="003A77AB" w:rsidRDefault="006320C7" w:rsidP="00D408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627">
        <w:rPr>
          <w:rFonts w:ascii="Arial" w:hAnsi="Arial" w:cs="Arial"/>
          <w:sz w:val="24"/>
          <w:szCs w:val="24"/>
        </w:rPr>
        <w:t>Ida Marie Haukjem er ansatt som miljøoperatør, me</w:t>
      </w:r>
      <w:r w:rsidR="00FD098C">
        <w:rPr>
          <w:rFonts w:ascii="Arial" w:hAnsi="Arial" w:cs="Arial"/>
          <w:sz w:val="24"/>
          <w:szCs w:val="24"/>
        </w:rPr>
        <w:t>d</w:t>
      </w:r>
      <w:r w:rsidRPr="00FC4627">
        <w:rPr>
          <w:rFonts w:ascii="Arial" w:hAnsi="Arial" w:cs="Arial"/>
          <w:sz w:val="24"/>
          <w:szCs w:val="24"/>
        </w:rPr>
        <w:t xml:space="preserve"> opprydding av pellets og søppel som hovedoppgave. Hun kjører rundt på alle område</w:t>
      </w:r>
      <w:r w:rsidR="00F00E71">
        <w:rPr>
          <w:rFonts w:ascii="Arial" w:hAnsi="Arial" w:cs="Arial"/>
          <w:sz w:val="24"/>
          <w:szCs w:val="24"/>
        </w:rPr>
        <w:t>r</w:t>
      </w:r>
      <w:r w:rsidRPr="00FC4627">
        <w:rPr>
          <w:rFonts w:ascii="Arial" w:hAnsi="Arial" w:cs="Arial"/>
          <w:sz w:val="24"/>
          <w:szCs w:val="24"/>
        </w:rPr>
        <w:t xml:space="preserve"> av INEOS Bamble med industristøvsuger i bilen for daglig sjekk</w:t>
      </w:r>
      <w:r w:rsidR="00D4084F">
        <w:rPr>
          <w:rFonts w:ascii="Arial" w:hAnsi="Arial" w:cs="Arial"/>
          <w:sz w:val="24"/>
          <w:szCs w:val="24"/>
        </w:rPr>
        <w:t xml:space="preserve"> og opprydding av </w:t>
      </w:r>
      <w:r w:rsidRPr="00FC4627">
        <w:rPr>
          <w:rFonts w:ascii="Arial" w:hAnsi="Arial" w:cs="Arial"/>
          <w:sz w:val="24"/>
          <w:szCs w:val="24"/>
        </w:rPr>
        <w:t xml:space="preserve">uteområdene. Blant rutinene hennes er kontroll og tømming av kummer med </w:t>
      </w:r>
      <w:proofErr w:type="spellStart"/>
      <w:r w:rsidRPr="00FC4627">
        <w:rPr>
          <w:rFonts w:ascii="Arial" w:hAnsi="Arial" w:cs="Arial"/>
          <w:sz w:val="24"/>
          <w:szCs w:val="24"/>
        </w:rPr>
        <w:t>pelletsfeller</w:t>
      </w:r>
      <w:proofErr w:type="spellEnd"/>
      <w:r w:rsidR="00FD098C">
        <w:rPr>
          <w:rFonts w:ascii="Arial" w:hAnsi="Arial" w:cs="Arial"/>
          <w:sz w:val="24"/>
          <w:szCs w:val="24"/>
        </w:rPr>
        <w:t xml:space="preserve"> på </w:t>
      </w:r>
      <w:r w:rsidR="0055390F">
        <w:rPr>
          <w:rFonts w:ascii="Arial" w:hAnsi="Arial" w:cs="Arial"/>
          <w:sz w:val="24"/>
          <w:szCs w:val="24"/>
        </w:rPr>
        <w:t>hele industriområdet.</w:t>
      </w:r>
      <w:r w:rsidRPr="00FC4627">
        <w:rPr>
          <w:rFonts w:ascii="Arial" w:hAnsi="Arial" w:cs="Arial"/>
          <w:sz w:val="24"/>
          <w:szCs w:val="24"/>
        </w:rPr>
        <w:t xml:space="preserve"> Disse kummene er første del av en dobbel barriere </w:t>
      </w:r>
      <w:r w:rsidR="00A828FD">
        <w:rPr>
          <w:rFonts w:ascii="Arial" w:hAnsi="Arial" w:cs="Arial"/>
          <w:sz w:val="24"/>
          <w:szCs w:val="24"/>
        </w:rPr>
        <w:t xml:space="preserve">på industriområdet. </w:t>
      </w:r>
    </w:p>
    <w:p w14:paraId="2FD38ECA" w14:textId="77777777" w:rsidR="00327FB5" w:rsidRDefault="00327FB5" w:rsidP="00327FB5">
      <w:pPr>
        <w:pStyle w:val="paragraph"/>
        <w:spacing w:after="0"/>
        <w:textAlignment w:val="baseline"/>
        <w:rPr>
          <w:ins w:id="0" w:author="Dvergsdal, Åse" w:date="2024-08-26T13:09:00Z"/>
          <w:rFonts w:ascii="Arial" w:hAnsi="Arial" w:cs="Arial"/>
          <w:lang w:val="nb-NO"/>
        </w:rPr>
      </w:pPr>
      <w:r w:rsidRPr="001967EB">
        <w:rPr>
          <w:rFonts w:ascii="Arial" w:hAnsi="Arial" w:cs="Arial"/>
          <w:lang w:val="nb-NO"/>
        </w:rPr>
        <w:lastRenderedPageBreak/>
        <w:t>INEOS Bamble sertifiseres for OCS</w:t>
      </w:r>
      <w:r>
        <w:rPr>
          <w:rFonts w:ascii="Arial" w:hAnsi="Arial" w:cs="Arial"/>
          <w:lang w:val="nb-NO"/>
        </w:rPr>
        <w:t xml:space="preserve"> i 2024</w:t>
      </w:r>
      <w:del w:id="1" w:author="Dvergsdal, Åse" w:date="2024-08-26T13:00:00Z">
        <w:r w:rsidDel="007300F7">
          <w:rPr>
            <w:rFonts w:ascii="Arial" w:hAnsi="Arial" w:cs="Arial"/>
            <w:lang w:val="nb-NO"/>
          </w:rPr>
          <w:delText>.</w:delText>
        </w:r>
      </w:del>
      <w:r>
        <w:rPr>
          <w:rFonts w:ascii="Arial" w:hAnsi="Arial" w:cs="Arial"/>
          <w:lang w:val="nb-NO"/>
        </w:rPr>
        <w:t xml:space="preserve"> D</w:t>
      </w:r>
      <w:r w:rsidRPr="001967EB">
        <w:rPr>
          <w:rFonts w:ascii="Arial" w:hAnsi="Arial" w:cs="Arial"/>
          <w:lang w:val="nb-NO"/>
        </w:rPr>
        <w:t xml:space="preserve">enne sertifiseringen skal utføres av DNV (Det </w:t>
      </w:r>
      <w:r>
        <w:rPr>
          <w:rFonts w:ascii="Arial" w:hAnsi="Arial" w:cs="Arial"/>
          <w:lang w:val="nb-NO"/>
        </w:rPr>
        <w:t>N</w:t>
      </w:r>
      <w:r w:rsidRPr="001967EB">
        <w:rPr>
          <w:rFonts w:ascii="Arial" w:hAnsi="Arial" w:cs="Arial"/>
          <w:lang w:val="nb-NO"/>
        </w:rPr>
        <w:t xml:space="preserve">orske </w:t>
      </w:r>
      <w:r>
        <w:rPr>
          <w:rFonts w:ascii="Arial" w:hAnsi="Arial" w:cs="Arial"/>
          <w:lang w:val="nb-NO"/>
        </w:rPr>
        <w:t>V</w:t>
      </w:r>
      <w:r w:rsidRPr="001967EB">
        <w:rPr>
          <w:rFonts w:ascii="Arial" w:hAnsi="Arial" w:cs="Arial"/>
          <w:lang w:val="nb-NO"/>
        </w:rPr>
        <w:t>eritas), sier kvalitetssjef Hege Vale Baann</w:t>
      </w:r>
      <w:r>
        <w:rPr>
          <w:rFonts w:ascii="Arial" w:hAnsi="Arial" w:cs="Arial"/>
          <w:lang w:val="nb-NO"/>
        </w:rPr>
        <w:t>.</w:t>
      </w:r>
    </w:p>
    <w:p w14:paraId="62353F8A" w14:textId="77777777" w:rsidR="00327FB5" w:rsidRDefault="00327FB5" w:rsidP="00D4084F">
      <w:pPr>
        <w:spacing w:after="0" w:line="240" w:lineRule="auto"/>
        <w:rPr>
          <w:rFonts w:ascii="Arial" w:hAnsi="Arial" w:cs="Arial"/>
        </w:rPr>
      </w:pPr>
    </w:p>
    <w:p w14:paraId="191353D6" w14:textId="232F3063" w:rsidR="00B55B7E" w:rsidRDefault="003C634E" w:rsidP="00B55B7E">
      <w:pPr>
        <w:pStyle w:val="paragraph"/>
        <w:spacing w:after="0"/>
        <w:textAlignment w:val="baseline"/>
        <w:rPr>
          <w:rFonts w:ascii="Arial" w:hAnsi="Arial" w:cs="Arial"/>
          <w:b/>
          <w:bCs/>
          <w:lang w:val="nb-NO"/>
        </w:rPr>
      </w:pPr>
      <w:r>
        <w:rPr>
          <w:rFonts w:ascii="Arial" w:hAnsi="Arial" w:cs="Arial"/>
          <w:b/>
          <w:bCs/>
          <w:lang w:val="nb-NO"/>
        </w:rPr>
        <w:t>A</w:t>
      </w:r>
      <w:r w:rsidR="0043355F">
        <w:rPr>
          <w:rFonts w:ascii="Arial" w:hAnsi="Arial" w:cs="Arial"/>
          <w:b/>
          <w:bCs/>
          <w:lang w:val="nb-NO"/>
        </w:rPr>
        <w:t>ktiviteter</w:t>
      </w:r>
      <w:r w:rsidR="00783D36">
        <w:rPr>
          <w:rFonts w:ascii="Arial" w:hAnsi="Arial" w:cs="Arial"/>
          <w:b/>
          <w:bCs/>
          <w:lang w:val="nb-NO"/>
        </w:rPr>
        <w:t xml:space="preserve"> ved </w:t>
      </w:r>
      <w:del w:id="2" w:author="Dvergsdal, Åse" w:date="2024-08-26T13:10:00Z">
        <w:r w:rsidR="003A77AB" w:rsidRPr="00FC4627" w:rsidDel="00394446">
          <w:rPr>
            <w:rFonts w:ascii="Arial" w:hAnsi="Arial" w:cs="Arial"/>
            <w:b/>
            <w:bCs/>
            <w:lang w:val="nb-NO"/>
          </w:rPr>
          <w:delText xml:space="preserve"> </w:delText>
        </w:r>
      </w:del>
      <w:r w:rsidR="00765B50">
        <w:rPr>
          <w:rFonts w:ascii="Arial" w:hAnsi="Arial" w:cs="Arial"/>
          <w:b/>
          <w:bCs/>
          <w:lang w:val="nb-NO"/>
        </w:rPr>
        <w:t xml:space="preserve">INEOS </w:t>
      </w:r>
      <w:r w:rsidR="003A77AB" w:rsidRPr="00FC4627">
        <w:rPr>
          <w:rFonts w:ascii="Arial" w:hAnsi="Arial" w:cs="Arial"/>
          <w:b/>
          <w:bCs/>
          <w:lang w:val="nb-NO"/>
        </w:rPr>
        <w:t>Bamble</w:t>
      </w:r>
      <w:r w:rsidR="00836F98">
        <w:rPr>
          <w:rFonts w:ascii="Arial" w:hAnsi="Arial" w:cs="Arial"/>
          <w:b/>
          <w:bCs/>
          <w:lang w:val="nb-NO"/>
        </w:rPr>
        <w:t xml:space="preserve"> </w:t>
      </w:r>
      <w:r w:rsidR="00765B50">
        <w:rPr>
          <w:rFonts w:ascii="Arial" w:hAnsi="Arial" w:cs="Arial"/>
          <w:b/>
          <w:bCs/>
          <w:lang w:val="nb-NO"/>
        </w:rPr>
        <w:t>for å forhindre pelletstap ( OCS-tiltak )</w:t>
      </w:r>
    </w:p>
    <w:p w14:paraId="13809242" w14:textId="3A99EA2A" w:rsidR="00AD5B93" w:rsidRPr="00AD5B93" w:rsidRDefault="00D4084F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b/>
          <w:bCs/>
          <w:lang w:val="nb-NO"/>
        </w:rPr>
      </w:pPr>
      <w:r>
        <w:rPr>
          <w:rFonts w:ascii="Arial" w:hAnsi="Arial" w:cs="Arial"/>
          <w:lang w:val="nb-NO"/>
        </w:rPr>
        <w:t xml:space="preserve">Oppfølging og rutiner for </w:t>
      </w:r>
      <w:r w:rsidR="003A77AB" w:rsidRPr="00FC4627">
        <w:rPr>
          <w:rFonts w:ascii="Arial" w:hAnsi="Arial" w:cs="Arial"/>
          <w:lang w:val="nb-NO"/>
        </w:rPr>
        <w:t>pelletoppsamlingsanlegg, utslippsbarriere (rister som tømmes)</w:t>
      </w:r>
      <w:r w:rsidR="005B1918" w:rsidRPr="005B1918">
        <w:rPr>
          <w:rFonts w:ascii="Arial" w:hAnsi="Arial" w:cs="Arial"/>
          <w:lang w:val="nb-NO"/>
        </w:rPr>
        <w:t xml:space="preserve"> </w:t>
      </w:r>
    </w:p>
    <w:p w14:paraId="43486147" w14:textId="0F06D0AF" w:rsidR="00B55B7E" w:rsidRDefault="005B1918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b/>
          <w:bCs/>
          <w:lang w:val="nb-NO"/>
        </w:rPr>
      </w:pPr>
      <w:r w:rsidRPr="00FC4627">
        <w:rPr>
          <w:rFonts w:ascii="Arial" w:hAnsi="Arial" w:cs="Arial"/>
          <w:lang w:val="nb-NO"/>
        </w:rPr>
        <w:t>Installasjon av filter i kanalsystemet som blir sjekket jevnlig</w:t>
      </w:r>
      <w:r>
        <w:rPr>
          <w:rFonts w:ascii="Arial" w:hAnsi="Arial" w:cs="Arial"/>
          <w:lang w:val="nb-NO"/>
        </w:rPr>
        <w:t xml:space="preserve"> med fast vedlikehold og inspeksjon.</w:t>
      </w:r>
      <w:r w:rsidRPr="00FC4627">
        <w:rPr>
          <w:rFonts w:ascii="Arial" w:hAnsi="Arial" w:cs="Arial"/>
          <w:lang w:val="nb-NO"/>
        </w:rPr>
        <w:t xml:space="preserve"> </w:t>
      </w:r>
    </w:p>
    <w:p w14:paraId="22F55E13" w14:textId="1971F172" w:rsidR="003A77AB" w:rsidRPr="00B55B7E" w:rsidRDefault="003A77AB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b/>
          <w:bCs/>
          <w:lang w:val="nb-NO"/>
        </w:rPr>
      </w:pPr>
      <w:r w:rsidRPr="00FC4627">
        <w:rPr>
          <w:rFonts w:ascii="Arial" w:hAnsi="Arial" w:cs="Arial"/>
          <w:lang w:val="nb-NO"/>
        </w:rPr>
        <w:t xml:space="preserve">Ytterligere oppsamlingsanlegg installert i dreneringssystemer for regnvann (f.eks. ytre barrierer mot fjord) </w:t>
      </w:r>
    </w:p>
    <w:p w14:paraId="042AB1FB" w14:textId="6E7ED1FB" w:rsidR="003A77AB" w:rsidRPr="00FC4627" w:rsidRDefault="003A77AB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b/>
          <w:bCs/>
          <w:lang w:val="nb-NO"/>
        </w:rPr>
      </w:pPr>
      <w:r w:rsidRPr="00FC4627">
        <w:rPr>
          <w:rFonts w:ascii="Arial" w:hAnsi="Arial" w:cs="Arial"/>
          <w:lang w:val="nb-NO"/>
        </w:rPr>
        <w:t xml:space="preserve">Ansatte i produksjons- og logistikkområdene blir gjort oppmerksomme på </w:t>
      </w:r>
      <w:r w:rsidR="00D4084F">
        <w:rPr>
          <w:rFonts w:ascii="Arial" w:hAnsi="Arial" w:cs="Arial"/>
          <w:lang w:val="nb-NO"/>
        </w:rPr>
        <w:t xml:space="preserve">og opplært i </w:t>
      </w:r>
      <w:r w:rsidRPr="00FC4627">
        <w:rPr>
          <w:rFonts w:ascii="Arial" w:hAnsi="Arial" w:cs="Arial"/>
          <w:lang w:val="nb-NO"/>
        </w:rPr>
        <w:t>krav i OCS/Zero Pellets loss /</w:t>
      </w:r>
      <w:proofErr w:type="spellStart"/>
      <w:r w:rsidRPr="00FC4627">
        <w:rPr>
          <w:rFonts w:ascii="Arial" w:hAnsi="Arial" w:cs="Arial"/>
          <w:lang w:val="nb-NO"/>
        </w:rPr>
        <w:t>housekeeping</w:t>
      </w:r>
      <w:proofErr w:type="spellEnd"/>
    </w:p>
    <w:p w14:paraId="0484DB6F" w14:textId="124A70EA" w:rsidR="001967EB" w:rsidRDefault="003A77AB" w:rsidP="00A43F7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lang w:val="nb-NO"/>
        </w:rPr>
      </w:pPr>
      <w:r w:rsidRPr="00FC4627">
        <w:rPr>
          <w:rFonts w:ascii="Arial" w:hAnsi="Arial" w:cs="Arial"/>
          <w:lang w:val="nb-NO"/>
        </w:rPr>
        <w:t xml:space="preserve"> Logistikkområder </w:t>
      </w:r>
      <w:r w:rsidR="005B1918">
        <w:rPr>
          <w:rFonts w:ascii="Arial" w:hAnsi="Arial" w:cs="Arial"/>
          <w:lang w:val="nb-NO"/>
        </w:rPr>
        <w:t xml:space="preserve">har spesielt fokus på </w:t>
      </w:r>
      <w:proofErr w:type="spellStart"/>
      <w:r w:rsidR="005B1918">
        <w:rPr>
          <w:rFonts w:ascii="Arial" w:hAnsi="Arial" w:cs="Arial"/>
          <w:lang w:val="nb-NO"/>
        </w:rPr>
        <w:t>pelletssøl</w:t>
      </w:r>
      <w:proofErr w:type="spellEnd"/>
    </w:p>
    <w:p w14:paraId="0B8EF37C" w14:textId="7439BACD" w:rsidR="00AA04DD" w:rsidRPr="00035E42" w:rsidRDefault="003A77AB" w:rsidP="00A43F7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lang w:val="nb-NO"/>
        </w:rPr>
      </w:pPr>
      <w:r w:rsidRPr="00FC4627">
        <w:rPr>
          <w:rFonts w:ascii="Arial" w:hAnsi="Arial" w:cs="Arial"/>
          <w:lang w:val="nb-NO"/>
        </w:rPr>
        <w:t>Regelmessig opplæring av alle ansatte</w:t>
      </w:r>
      <w:r w:rsidR="005B1918">
        <w:rPr>
          <w:rFonts w:ascii="Arial" w:hAnsi="Arial" w:cs="Arial"/>
          <w:lang w:val="nb-NO"/>
        </w:rPr>
        <w:t xml:space="preserve"> </w:t>
      </w:r>
      <w:r w:rsidR="00035E42">
        <w:rPr>
          <w:rFonts w:ascii="Arial" w:hAnsi="Arial" w:cs="Arial"/>
          <w:lang w:val="nb-NO"/>
        </w:rPr>
        <w:t xml:space="preserve">og transportører </w:t>
      </w:r>
      <w:r w:rsidR="005B1918" w:rsidRPr="00FC4627">
        <w:rPr>
          <w:rFonts w:ascii="Arial" w:hAnsi="Arial" w:cs="Arial"/>
          <w:lang w:val="nb-NO"/>
        </w:rPr>
        <w:t>om pellets og vårt ansvar for miljøet</w:t>
      </w:r>
    </w:p>
    <w:p w14:paraId="2D9F3714" w14:textId="4CDA75AF" w:rsidR="005B1918" w:rsidRPr="00FC4627" w:rsidRDefault="005B1918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Kontrakter med transportører krever fokus på OCS</w:t>
      </w:r>
    </w:p>
    <w:p w14:paraId="5AFA65AE" w14:textId="73E188A6" w:rsidR="003A77AB" w:rsidRPr="00FC4627" w:rsidRDefault="003A77AB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lang w:val="nb-NO"/>
        </w:rPr>
      </w:pPr>
      <w:r w:rsidRPr="00FC4627">
        <w:rPr>
          <w:rFonts w:ascii="Arial" w:hAnsi="Arial" w:cs="Arial"/>
          <w:lang w:val="nb-NO"/>
        </w:rPr>
        <w:t>Anskaffelse og jevnlig bruk av renseutstyr i produksjonen, anlegg og andre områder for å fjerne pellets</w:t>
      </w:r>
      <w:r w:rsidR="005B1918">
        <w:rPr>
          <w:rFonts w:ascii="Arial" w:hAnsi="Arial" w:cs="Arial"/>
          <w:lang w:val="nb-NO"/>
        </w:rPr>
        <w:t>.</w:t>
      </w:r>
    </w:p>
    <w:p w14:paraId="65268EEB" w14:textId="2E442C7C" w:rsidR="003A77AB" w:rsidRPr="00FC4627" w:rsidRDefault="003A77AB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color w:val="404040" w:themeColor="text1" w:themeTint="BF"/>
          <w:lang w:val="nb-NO"/>
        </w:rPr>
      </w:pPr>
      <w:r w:rsidRPr="00FC4627">
        <w:rPr>
          <w:rFonts w:ascii="Arial" w:hAnsi="Arial" w:cs="Arial"/>
          <w:lang w:val="nb-NO"/>
        </w:rPr>
        <w:t xml:space="preserve"> </w:t>
      </w:r>
      <w:r w:rsidR="005B4A18" w:rsidRPr="00FC4627">
        <w:rPr>
          <w:rFonts w:ascii="Arial" w:hAnsi="Arial" w:cs="Arial"/>
          <w:lang w:val="nb-NO"/>
        </w:rPr>
        <w:t>T</w:t>
      </w:r>
      <w:r w:rsidR="005B1918">
        <w:rPr>
          <w:rFonts w:ascii="Arial" w:hAnsi="Arial" w:cs="Arial"/>
          <w:lang w:val="nb-NO"/>
        </w:rPr>
        <w:t xml:space="preserve">ette </w:t>
      </w:r>
      <w:r w:rsidRPr="00FC4627">
        <w:rPr>
          <w:rFonts w:ascii="Arial" w:hAnsi="Arial" w:cs="Arial"/>
          <w:color w:val="404040" w:themeColor="text1" w:themeTint="BF"/>
          <w:lang w:val="nb-NO"/>
        </w:rPr>
        <w:t>konteinere</w:t>
      </w:r>
      <w:r w:rsidR="005B1918">
        <w:rPr>
          <w:rFonts w:ascii="Arial" w:hAnsi="Arial" w:cs="Arial"/>
          <w:color w:val="404040" w:themeColor="text1" w:themeTint="BF"/>
          <w:lang w:val="nb-NO"/>
        </w:rPr>
        <w:t xml:space="preserve"> om de inneholder pellets</w:t>
      </w:r>
    </w:p>
    <w:p w14:paraId="767982C1" w14:textId="086B6558" w:rsidR="003A77AB" w:rsidRPr="00FC4627" w:rsidRDefault="003A77AB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lang w:val="nb-NO"/>
        </w:rPr>
      </w:pPr>
      <w:r w:rsidRPr="00FC4627">
        <w:rPr>
          <w:rFonts w:ascii="Arial" w:hAnsi="Arial" w:cs="Arial"/>
          <w:lang w:val="nb-NO"/>
        </w:rPr>
        <w:t xml:space="preserve"> Regelmessig utveksling av kunnskap og erfaringer med andre INEOS-anlegg og deling av beste praksis</w:t>
      </w:r>
    </w:p>
    <w:p w14:paraId="2E9A2066" w14:textId="1D8658D6" w:rsidR="003A77AB" w:rsidRPr="00FC4627" w:rsidRDefault="003A77AB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lang w:val="nb-NO"/>
        </w:rPr>
      </w:pPr>
      <w:r w:rsidRPr="00FC4627">
        <w:rPr>
          <w:rFonts w:ascii="Arial" w:hAnsi="Arial" w:cs="Arial"/>
          <w:lang w:val="nb-NO"/>
        </w:rPr>
        <w:t>Gjennomføring av årlig intern OCS revisjon i henhold til eksterne standarder og interne krav</w:t>
      </w:r>
    </w:p>
    <w:p w14:paraId="10E1854C" w14:textId="1580A741" w:rsidR="001967EB" w:rsidRPr="001967EB" w:rsidRDefault="00D4084F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lang w:val="nb-NO"/>
        </w:rPr>
      </w:pPr>
      <w:r w:rsidRPr="00FC4627">
        <w:rPr>
          <w:rFonts w:ascii="Arial" w:hAnsi="Arial" w:cs="Arial"/>
          <w:lang w:val="nb-NO"/>
        </w:rPr>
        <w:t xml:space="preserve">Deltakelse i målrettede ryddekampanjer i nærheten av industriområdet, som opprydding på Frierstranda i Porsgrunn og Uksodden på Herre i samarbeid med lokale aktører  </w:t>
      </w:r>
    </w:p>
    <w:p w14:paraId="3DFC0DC2" w14:textId="1B1BA1B6" w:rsidR="005B4A18" w:rsidRPr="003B12CA" w:rsidRDefault="00AA04DD" w:rsidP="00A43F7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Sertifisering av OCS via DNV</w:t>
      </w:r>
    </w:p>
    <w:p w14:paraId="2E869F2D" w14:textId="60BBDCCA" w:rsidR="00035E42" w:rsidRPr="003B12CA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1967EB">
        <w:rPr>
          <w:rFonts w:ascii="Arial" w:hAnsi="Arial" w:cs="Arial"/>
          <w:sz w:val="22"/>
          <w:szCs w:val="22"/>
          <w:lang w:val="nb-NO"/>
        </w:rPr>
        <w:t xml:space="preserve">Overvåke hvor mye pellets som fanges opp i siste barriere mot fjorden </w:t>
      </w:r>
    </w:p>
    <w:p w14:paraId="1BE6CC63" w14:textId="0E177433" w:rsidR="00F66D9B" w:rsidRPr="003B12CA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F25F68">
        <w:rPr>
          <w:rFonts w:ascii="Arial" w:hAnsi="Arial" w:cs="Arial"/>
          <w:sz w:val="22"/>
          <w:szCs w:val="22"/>
          <w:lang w:val="nb-NO"/>
        </w:rPr>
        <w:t xml:space="preserve"> </w:t>
      </w:r>
      <w:r w:rsidRPr="001967EB">
        <w:rPr>
          <w:rFonts w:ascii="Arial" w:hAnsi="Arial" w:cs="Arial"/>
          <w:sz w:val="22"/>
          <w:szCs w:val="22"/>
          <w:lang w:val="nb-NO"/>
        </w:rPr>
        <w:t>Alt avløpsvann fra produksjon som krever behandling kanaliseres gjennom filtersystemer. Eventuelle pellets i avløpsvannet skilles ut</w:t>
      </w:r>
    </w:p>
    <w:p w14:paraId="505D269C" w14:textId="6369A5B7" w:rsidR="00F66D9B" w:rsidRPr="00797294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1967EB">
        <w:rPr>
          <w:rFonts w:ascii="Arial" w:hAnsi="Arial" w:cs="Arial"/>
          <w:sz w:val="22"/>
          <w:szCs w:val="22"/>
          <w:lang w:val="nb-NO"/>
        </w:rPr>
        <w:t xml:space="preserve"> </w:t>
      </w:r>
      <w:r w:rsidR="00F66D9B">
        <w:rPr>
          <w:rFonts w:ascii="Arial" w:hAnsi="Arial" w:cs="Arial"/>
          <w:sz w:val="22"/>
          <w:szCs w:val="22"/>
          <w:lang w:val="nb-NO"/>
        </w:rPr>
        <w:t>O</w:t>
      </w:r>
      <w:r w:rsidRPr="001967EB">
        <w:rPr>
          <w:rFonts w:ascii="Arial" w:hAnsi="Arial" w:cs="Arial"/>
          <w:sz w:val="22"/>
          <w:szCs w:val="22"/>
          <w:lang w:val="nb-NO"/>
        </w:rPr>
        <w:t>ppsamlede</w:t>
      </w:r>
      <w:r w:rsidR="004B5C15">
        <w:rPr>
          <w:rFonts w:ascii="Arial" w:hAnsi="Arial" w:cs="Arial"/>
          <w:sz w:val="22"/>
          <w:szCs w:val="22"/>
          <w:lang w:val="nb-NO"/>
        </w:rPr>
        <w:t xml:space="preserve"> pellets</w:t>
      </w:r>
      <w:r w:rsidRPr="001967EB">
        <w:rPr>
          <w:rFonts w:ascii="Arial" w:hAnsi="Arial" w:cs="Arial"/>
          <w:sz w:val="22"/>
          <w:szCs w:val="22"/>
          <w:lang w:val="nb-NO"/>
        </w:rPr>
        <w:t xml:space="preserve"> </w:t>
      </w:r>
      <w:r w:rsidR="00AA04DD" w:rsidRPr="001967EB">
        <w:rPr>
          <w:rFonts w:ascii="Arial" w:hAnsi="Arial" w:cs="Arial"/>
          <w:sz w:val="22"/>
          <w:szCs w:val="22"/>
          <w:lang w:val="nb-NO"/>
        </w:rPr>
        <w:t xml:space="preserve">som benyttes av laboratorier eller annen testing </w:t>
      </w:r>
      <w:r w:rsidRPr="001967EB">
        <w:rPr>
          <w:rFonts w:ascii="Arial" w:hAnsi="Arial" w:cs="Arial"/>
          <w:sz w:val="22"/>
          <w:szCs w:val="22"/>
          <w:lang w:val="nb-NO"/>
        </w:rPr>
        <w:t xml:space="preserve">sendes til en ekstern gjenvinner som bruker polymeren til </w:t>
      </w:r>
      <w:r w:rsidR="00AA04DD" w:rsidRPr="001967EB">
        <w:rPr>
          <w:rFonts w:ascii="Arial" w:hAnsi="Arial" w:cs="Arial"/>
          <w:sz w:val="22"/>
          <w:szCs w:val="22"/>
          <w:lang w:val="nb-NO"/>
        </w:rPr>
        <w:t>ny anvendelse</w:t>
      </w:r>
    </w:p>
    <w:p w14:paraId="6E5B38DA" w14:textId="1D185CFC" w:rsidR="00F66D9B" w:rsidRPr="00797294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1967EB">
        <w:rPr>
          <w:rFonts w:ascii="Arial" w:hAnsi="Arial" w:cs="Arial"/>
          <w:sz w:val="22"/>
          <w:szCs w:val="22"/>
          <w:lang w:val="nb-NO"/>
        </w:rPr>
        <w:t xml:space="preserve"> Lasteteleskoper er optimert for å hindre</w:t>
      </w:r>
      <w:r w:rsidR="004B5C15">
        <w:rPr>
          <w:rFonts w:ascii="Arial" w:hAnsi="Arial" w:cs="Arial"/>
          <w:sz w:val="22"/>
          <w:szCs w:val="22"/>
          <w:lang w:val="nb-NO"/>
        </w:rPr>
        <w:t xml:space="preserve"> pellets </w:t>
      </w:r>
      <w:r w:rsidRPr="001967EB">
        <w:rPr>
          <w:rFonts w:ascii="Arial" w:hAnsi="Arial" w:cs="Arial"/>
          <w:sz w:val="22"/>
          <w:szCs w:val="22"/>
          <w:lang w:val="nb-NO"/>
        </w:rPr>
        <w:t>ved fylling av lastebiler</w:t>
      </w:r>
    </w:p>
    <w:p w14:paraId="32F8838E" w14:textId="76D91825" w:rsidR="00F66D9B" w:rsidRPr="00797294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1967EB">
        <w:rPr>
          <w:rFonts w:ascii="Arial" w:hAnsi="Arial" w:cs="Arial"/>
          <w:sz w:val="22"/>
          <w:szCs w:val="22"/>
          <w:lang w:val="nb-NO"/>
        </w:rPr>
        <w:t xml:space="preserve"> </w:t>
      </w:r>
      <w:r w:rsidR="00AA04DD" w:rsidRPr="001967EB">
        <w:rPr>
          <w:rFonts w:ascii="Arial" w:hAnsi="Arial" w:cs="Arial"/>
          <w:sz w:val="22"/>
          <w:szCs w:val="22"/>
          <w:lang w:val="nb-NO"/>
        </w:rPr>
        <w:t xml:space="preserve">Overføring av polymer er </w:t>
      </w:r>
      <w:r w:rsidRPr="001967EB">
        <w:rPr>
          <w:rFonts w:ascii="Arial" w:hAnsi="Arial" w:cs="Arial"/>
          <w:sz w:val="22"/>
          <w:szCs w:val="22"/>
          <w:lang w:val="nb-NO"/>
        </w:rPr>
        <w:t xml:space="preserve">optimalisert for å minimere dannelsen av polymerstøv under </w:t>
      </w:r>
      <w:r w:rsidR="004B5C15">
        <w:rPr>
          <w:rFonts w:ascii="Arial" w:hAnsi="Arial" w:cs="Arial"/>
          <w:sz w:val="22"/>
          <w:szCs w:val="22"/>
          <w:lang w:val="nb-NO"/>
        </w:rPr>
        <w:t>transport</w:t>
      </w:r>
    </w:p>
    <w:p w14:paraId="11EF8C6F" w14:textId="01803257" w:rsidR="003B12CA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1967EB">
        <w:rPr>
          <w:rFonts w:ascii="Arial" w:hAnsi="Arial" w:cs="Arial"/>
          <w:sz w:val="22"/>
          <w:szCs w:val="22"/>
          <w:lang w:val="nb-NO"/>
        </w:rPr>
        <w:t xml:space="preserve"> Permanent installert støvavsugssystem med filtre for utsuging av og støv</w:t>
      </w:r>
    </w:p>
    <w:p w14:paraId="4F19BD95" w14:textId="2E17E07D" w:rsidR="00797294" w:rsidRPr="003B12CA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3B12CA">
        <w:rPr>
          <w:rFonts w:ascii="Arial" w:hAnsi="Arial" w:cs="Arial"/>
          <w:sz w:val="22"/>
          <w:szCs w:val="22"/>
          <w:lang w:val="nb-NO"/>
        </w:rPr>
        <w:t>Optimalisering av separatorsystemene i overvann/regnvannssystem</w:t>
      </w:r>
    </w:p>
    <w:p w14:paraId="3BDEA650" w14:textId="6D63F724" w:rsidR="005B4A18" w:rsidRPr="003B12CA" w:rsidRDefault="001972D3" w:rsidP="00A43F72">
      <w:pPr>
        <w:pStyle w:val="paragraph"/>
        <w:numPr>
          <w:ilvl w:val="0"/>
          <w:numId w:val="19"/>
        </w:numPr>
        <w:spacing w:after="0"/>
        <w:textAlignment w:val="baseline"/>
        <w:rPr>
          <w:rFonts w:ascii="Arial" w:hAnsi="Arial" w:cs="Arial"/>
          <w:sz w:val="22"/>
          <w:szCs w:val="22"/>
          <w:lang w:val="nb-NO"/>
        </w:rPr>
      </w:pPr>
      <w:r w:rsidRPr="00797294">
        <w:rPr>
          <w:rFonts w:ascii="Arial" w:hAnsi="Arial" w:cs="Arial"/>
          <w:lang w:val="nb-NO"/>
        </w:rPr>
        <w:t>Konkret sporing av mulige tap via regnvann innenfor våre kanalsystemer</w:t>
      </w:r>
    </w:p>
    <w:sectPr w:rsidR="005B4A18" w:rsidRPr="003B12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F2BE" w14:textId="77777777" w:rsidR="00EE5B98" w:rsidRDefault="00EE5B98" w:rsidP="00A75273">
      <w:pPr>
        <w:spacing w:after="0" w:line="240" w:lineRule="auto"/>
      </w:pPr>
      <w:r>
        <w:separator/>
      </w:r>
    </w:p>
  </w:endnote>
  <w:endnote w:type="continuationSeparator" w:id="0">
    <w:p w14:paraId="5889F3F0" w14:textId="77777777" w:rsidR="00EE5B98" w:rsidRDefault="00EE5B98" w:rsidP="00A7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FAC6" w14:textId="77777777" w:rsidR="00EE5B98" w:rsidRDefault="00EE5B98" w:rsidP="00A75273">
      <w:pPr>
        <w:spacing w:after="0" w:line="240" w:lineRule="auto"/>
      </w:pPr>
      <w:r>
        <w:separator/>
      </w:r>
    </w:p>
  </w:footnote>
  <w:footnote w:type="continuationSeparator" w:id="0">
    <w:p w14:paraId="0576B728" w14:textId="77777777" w:rsidR="00EE5B98" w:rsidRDefault="00EE5B98" w:rsidP="00A7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F9C7" w14:textId="77777777" w:rsidR="00A75273" w:rsidRDefault="00A75273">
    <w:pPr>
      <w:pStyle w:val="Header"/>
    </w:pPr>
  </w:p>
  <w:p w14:paraId="7B1EA55E" w14:textId="77777777" w:rsidR="00A75273" w:rsidRDefault="00A75273">
    <w:pPr>
      <w:pStyle w:val="Header"/>
    </w:pPr>
  </w:p>
  <w:p w14:paraId="77FF74AC" w14:textId="77777777" w:rsidR="00A75273" w:rsidRDefault="00A75273">
    <w:pPr>
      <w:pStyle w:val="Header"/>
    </w:pPr>
  </w:p>
  <w:p w14:paraId="124DBC5A" w14:textId="77777777" w:rsidR="00A75273" w:rsidRDefault="00A75273">
    <w:pPr>
      <w:pStyle w:val="Header"/>
    </w:pPr>
  </w:p>
  <w:p w14:paraId="5C8BA12A" w14:textId="77777777" w:rsidR="00A75273" w:rsidRDefault="00A75273">
    <w:pPr>
      <w:pStyle w:val="Header"/>
    </w:pPr>
  </w:p>
  <w:p w14:paraId="2A29266A" w14:textId="77777777" w:rsidR="00A75273" w:rsidRDefault="00A75273">
    <w:pPr>
      <w:pStyle w:val="Header"/>
    </w:pPr>
  </w:p>
  <w:p w14:paraId="0CAFD6F1" w14:textId="77777777" w:rsidR="00A75273" w:rsidRDefault="00A75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AB3"/>
    <w:multiLevelType w:val="hybridMultilevel"/>
    <w:tmpl w:val="29A29068"/>
    <w:lvl w:ilvl="0" w:tplc="ABC65C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553"/>
    <w:multiLevelType w:val="hybridMultilevel"/>
    <w:tmpl w:val="7390F920"/>
    <w:lvl w:ilvl="0" w:tplc="05781F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0F9B"/>
    <w:multiLevelType w:val="hybridMultilevel"/>
    <w:tmpl w:val="642094F8"/>
    <w:lvl w:ilvl="0" w:tplc="B6348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900"/>
    <w:multiLevelType w:val="hybridMultilevel"/>
    <w:tmpl w:val="8A4C0704"/>
    <w:lvl w:ilvl="0" w:tplc="1B0CE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C04"/>
    <w:multiLevelType w:val="hybridMultilevel"/>
    <w:tmpl w:val="C5386EB8"/>
    <w:lvl w:ilvl="0" w:tplc="A99E80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6755E"/>
    <w:multiLevelType w:val="hybridMultilevel"/>
    <w:tmpl w:val="F30CA912"/>
    <w:lvl w:ilvl="0" w:tplc="DC567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5AAC"/>
    <w:multiLevelType w:val="hybridMultilevel"/>
    <w:tmpl w:val="A05C8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7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897"/>
    <w:multiLevelType w:val="hybridMultilevel"/>
    <w:tmpl w:val="BD7CCE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7DB5"/>
    <w:multiLevelType w:val="hybridMultilevel"/>
    <w:tmpl w:val="3A8A23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1D161F"/>
    <w:multiLevelType w:val="hybridMultilevel"/>
    <w:tmpl w:val="5D26F056"/>
    <w:lvl w:ilvl="0" w:tplc="1BC6FA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86EF8"/>
    <w:multiLevelType w:val="hybridMultilevel"/>
    <w:tmpl w:val="7EDC419C"/>
    <w:lvl w:ilvl="0" w:tplc="23108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433AC"/>
    <w:multiLevelType w:val="hybridMultilevel"/>
    <w:tmpl w:val="473E8810"/>
    <w:lvl w:ilvl="0" w:tplc="9304AB8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44795E"/>
    <w:multiLevelType w:val="hybridMultilevel"/>
    <w:tmpl w:val="D1CE84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4E11"/>
    <w:multiLevelType w:val="hybridMultilevel"/>
    <w:tmpl w:val="35D20B44"/>
    <w:lvl w:ilvl="0" w:tplc="DC567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E7274"/>
    <w:multiLevelType w:val="hybridMultilevel"/>
    <w:tmpl w:val="D5686D5A"/>
    <w:lvl w:ilvl="0" w:tplc="68002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E0D1F"/>
    <w:multiLevelType w:val="hybridMultilevel"/>
    <w:tmpl w:val="2376B990"/>
    <w:lvl w:ilvl="0" w:tplc="DC567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42500C"/>
    <w:multiLevelType w:val="hybridMultilevel"/>
    <w:tmpl w:val="886C02C8"/>
    <w:lvl w:ilvl="0" w:tplc="BEB25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37950"/>
    <w:multiLevelType w:val="hybridMultilevel"/>
    <w:tmpl w:val="95F0AC3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3C05AF"/>
    <w:multiLevelType w:val="hybridMultilevel"/>
    <w:tmpl w:val="08E6C006"/>
    <w:lvl w:ilvl="0" w:tplc="730C20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33111">
    <w:abstractNumId w:val="11"/>
  </w:num>
  <w:num w:numId="2" w16cid:durableId="1594239903">
    <w:abstractNumId w:val="17"/>
  </w:num>
  <w:num w:numId="3" w16cid:durableId="280961204">
    <w:abstractNumId w:val="16"/>
  </w:num>
  <w:num w:numId="4" w16cid:durableId="268392835">
    <w:abstractNumId w:val="14"/>
  </w:num>
  <w:num w:numId="5" w16cid:durableId="975718574">
    <w:abstractNumId w:val="3"/>
  </w:num>
  <w:num w:numId="6" w16cid:durableId="1845507309">
    <w:abstractNumId w:val="7"/>
  </w:num>
  <w:num w:numId="7" w16cid:durableId="1900557991">
    <w:abstractNumId w:val="15"/>
  </w:num>
  <w:num w:numId="8" w16cid:durableId="1632979113">
    <w:abstractNumId w:val="8"/>
  </w:num>
  <w:num w:numId="9" w16cid:durableId="1314291638">
    <w:abstractNumId w:val="12"/>
  </w:num>
  <w:num w:numId="10" w16cid:durableId="1500121934">
    <w:abstractNumId w:val="4"/>
  </w:num>
  <w:num w:numId="11" w16cid:durableId="1002701291">
    <w:abstractNumId w:val="0"/>
  </w:num>
  <w:num w:numId="12" w16cid:durableId="20084844">
    <w:abstractNumId w:val="9"/>
  </w:num>
  <w:num w:numId="13" w16cid:durableId="1283807830">
    <w:abstractNumId w:val="2"/>
  </w:num>
  <w:num w:numId="14" w16cid:durableId="725645734">
    <w:abstractNumId w:val="18"/>
  </w:num>
  <w:num w:numId="15" w16cid:durableId="540095758">
    <w:abstractNumId w:val="10"/>
  </w:num>
  <w:num w:numId="16" w16cid:durableId="783767267">
    <w:abstractNumId w:val="1"/>
  </w:num>
  <w:num w:numId="17" w16cid:durableId="549809703">
    <w:abstractNumId w:val="6"/>
  </w:num>
  <w:num w:numId="18" w16cid:durableId="1244686174">
    <w:abstractNumId w:val="13"/>
  </w:num>
  <w:num w:numId="19" w16cid:durableId="2402213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vergsdal, Åse">
    <w15:presenceInfo w15:providerId="AD" w15:userId="S::ase.dvergsdal@ineos.com::74bde283-c847-4517-a1a4-7fb6aecaa0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AB"/>
    <w:rsid w:val="00014FB5"/>
    <w:rsid w:val="00033C62"/>
    <w:rsid w:val="00035E42"/>
    <w:rsid w:val="0006270B"/>
    <w:rsid w:val="00067B37"/>
    <w:rsid w:val="00074FBC"/>
    <w:rsid w:val="000821DA"/>
    <w:rsid w:val="000830B3"/>
    <w:rsid w:val="00091A9E"/>
    <w:rsid w:val="000A1367"/>
    <w:rsid w:val="000C4073"/>
    <w:rsid w:val="001134B2"/>
    <w:rsid w:val="001518C6"/>
    <w:rsid w:val="00180B00"/>
    <w:rsid w:val="00185F4F"/>
    <w:rsid w:val="001967EB"/>
    <w:rsid w:val="001972D3"/>
    <w:rsid w:val="001D1E3C"/>
    <w:rsid w:val="00201760"/>
    <w:rsid w:val="00205EBD"/>
    <w:rsid w:val="00221F65"/>
    <w:rsid w:val="00231D39"/>
    <w:rsid w:val="00234B7A"/>
    <w:rsid w:val="00251323"/>
    <w:rsid w:val="002732FC"/>
    <w:rsid w:val="00285193"/>
    <w:rsid w:val="002936E0"/>
    <w:rsid w:val="002A1ACA"/>
    <w:rsid w:val="002C2C22"/>
    <w:rsid w:val="00314E22"/>
    <w:rsid w:val="00321799"/>
    <w:rsid w:val="00327FB5"/>
    <w:rsid w:val="00340DA0"/>
    <w:rsid w:val="00354573"/>
    <w:rsid w:val="00394446"/>
    <w:rsid w:val="003A77AB"/>
    <w:rsid w:val="003B12CA"/>
    <w:rsid w:val="003C634E"/>
    <w:rsid w:val="003E030F"/>
    <w:rsid w:val="0040131B"/>
    <w:rsid w:val="0043355F"/>
    <w:rsid w:val="00455CDA"/>
    <w:rsid w:val="00470BF8"/>
    <w:rsid w:val="00476F0E"/>
    <w:rsid w:val="004B5C15"/>
    <w:rsid w:val="004D4D1C"/>
    <w:rsid w:val="004F4991"/>
    <w:rsid w:val="005140C5"/>
    <w:rsid w:val="00517F88"/>
    <w:rsid w:val="005337C3"/>
    <w:rsid w:val="005518FC"/>
    <w:rsid w:val="0055390F"/>
    <w:rsid w:val="00562111"/>
    <w:rsid w:val="005736E9"/>
    <w:rsid w:val="00595D08"/>
    <w:rsid w:val="005B0696"/>
    <w:rsid w:val="005B1918"/>
    <w:rsid w:val="005B4A18"/>
    <w:rsid w:val="005C1FA8"/>
    <w:rsid w:val="005E2532"/>
    <w:rsid w:val="005F24AE"/>
    <w:rsid w:val="0061251F"/>
    <w:rsid w:val="006279D4"/>
    <w:rsid w:val="006320C7"/>
    <w:rsid w:val="00641316"/>
    <w:rsid w:val="0068383D"/>
    <w:rsid w:val="006C4627"/>
    <w:rsid w:val="006C64D2"/>
    <w:rsid w:val="006F3820"/>
    <w:rsid w:val="00707EAE"/>
    <w:rsid w:val="0071270D"/>
    <w:rsid w:val="007236BB"/>
    <w:rsid w:val="007300F7"/>
    <w:rsid w:val="00730AF2"/>
    <w:rsid w:val="00765B50"/>
    <w:rsid w:val="007813C9"/>
    <w:rsid w:val="00783D36"/>
    <w:rsid w:val="00797294"/>
    <w:rsid w:val="007A3DBA"/>
    <w:rsid w:val="007B0350"/>
    <w:rsid w:val="008140EF"/>
    <w:rsid w:val="008366F6"/>
    <w:rsid w:val="00836F98"/>
    <w:rsid w:val="00852AB5"/>
    <w:rsid w:val="0088267E"/>
    <w:rsid w:val="008B013C"/>
    <w:rsid w:val="008B7082"/>
    <w:rsid w:val="008D055D"/>
    <w:rsid w:val="008E1D01"/>
    <w:rsid w:val="00951013"/>
    <w:rsid w:val="00954F66"/>
    <w:rsid w:val="00994990"/>
    <w:rsid w:val="009C1CF9"/>
    <w:rsid w:val="00A04665"/>
    <w:rsid w:val="00A10112"/>
    <w:rsid w:val="00A43F72"/>
    <w:rsid w:val="00A43F91"/>
    <w:rsid w:val="00A46FED"/>
    <w:rsid w:val="00A751B9"/>
    <w:rsid w:val="00A75273"/>
    <w:rsid w:val="00A828FD"/>
    <w:rsid w:val="00A943FA"/>
    <w:rsid w:val="00AA04DD"/>
    <w:rsid w:val="00AD1441"/>
    <w:rsid w:val="00AD5B93"/>
    <w:rsid w:val="00AF75ED"/>
    <w:rsid w:val="00AF7D32"/>
    <w:rsid w:val="00B35BCE"/>
    <w:rsid w:val="00B44A71"/>
    <w:rsid w:val="00B55195"/>
    <w:rsid w:val="00B55B7E"/>
    <w:rsid w:val="00B7174A"/>
    <w:rsid w:val="00B71C4C"/>
    <w:rsid w:val="00B9376A"/>
    <w:rsid w:val="00BA1969"/>
    <w:rsid w:val="00BA21E0"/>
    <w:rsid w:val="00BD22B6"/>
    <w:rsid w:val="00C06240"/>
    <w:rsid w:val="00C47D96"/>
    <w:rsid w:val="00C819C4"/>
    <w:rsid w:val="00C85F62"/>
    <w:rsid w:val="00C95CAE"/>
    <w:rsid w:val="00CD019E"/>
    <w:rsid w:val="00CE1BEA"/>
    <w:rsid w:val="00D1674B"/>
    <w:rsid w:val="00D4084F"/>
    <w:rsid w:val="00D82D78"/>
    <w:rsid w:val="00DC7F5D"/>
    <w:rsid w:val="00E03910"/>
    <w:rsid w:val="00E048BC"/>
    <w:rsid w:val="00E04B59"/>
    <w:rsid w:val="00E110B2"/>
    <w:rsid w:val="00E14FED"/>
    <w:rsid w:val="00E33983"/>
    <w:rsid w:val="00E51512"/>
    <w:rsid w:val="00E7012C"/>
    <w:rsid w:val="00E75A00"/>
    <w:rsid w:val="00E92B43"/>
    <w:rsid w:val="00EB0FAC"/>
    <w:rsid w:val="00EB2E00"/>
    <w:rsid w:val="00ED563D"/>
    <w:rsid w:val="00EE0396"/>
    <w:rsid w:val="00EE5B98"/>
    <w:rsid w:val="00F00E71"/>
    <w:rsid w:val="00F45B06"/>
    <w:rsid w:val="00F63AC0"/>
    <w:rsid w:val="00F66D9B"/>
    <w:rsid w:val="00F85A5C"/>
    <w:rsid w:val="00F94CC8"/>
    <w:rsid w:val="00FA015C"/>
    <w:rsid w:val="00FC4627"/>
    <w:rsid w:val="00FD098C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7FD9A"/>
  <w15:chartTrackingRefBased/>
  <w15:docId w15:val="{0AEF620D-7B0B-40BE-9CFD-91933A7A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AB"/>
    <w:pPr>
      <w:ind w:left="720"/>
      <w:contextualSpacing/>
    </w:pPr>
    <w:rPr>
      <w:kern w:val="2"/>
      <w:lang w:val="de-DE"/>
      <w14:ligatures w14:val="standardContextual"/>
    </w:rPr>
  </w:style>
  <w:style w:type="paragraph" w:customStyle="1" w:styleId="paragraph">
    <w:name w:val="paragraph"/>
    <w:basedOn w:val="Normal"/>
    <w:rsid w:val="003A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3A77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8F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273"/>
  </w:style>
  <w:style w:type="paragraph" w:styleId="Footer">
    <w:name w:val="footer"/>
    <w:basedOn w:val="Normal"/>
    <w:link w:val="FooterChar"/>
    <w:uiPriority w:val="99"/>
    <w:unhideWhenUsed/>
    <w:rsid w:val="00A7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273"/>
  </w:style>
  <w:style w:type="paragraph" w:styleId="Revision">
    <w:name w:val="Revision"/>
    <w:hidden/>
    <w:uiPriority w:val="99"/>
    <w:semiHidden/>
    <w:rsid w:val="00AD1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leansweep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11ED-4D98-48A5-9678-17B67C7C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Dvergsdal, Åse</dc:creator>
  <cp:keywords/>
  <dc:description/>
  <cp:lastModifiedBy>Dvergsdal, Åse</cp:lastModifiedBy>
  <cp:revision>4</cp:revision>
  <dcterms:created xsi:type="dcterms:W3CDTF">2024-08-27T09:52:00Z</dcterms:created>
  <dcterms:modified xsi:type="dcterms:W3CDTF">2024-08-27T09:53:00Z</dcterms:modified>
</cp:coreProperties>
</file>